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C578" w14:textId="77777777" w:rsidR="007E61B4" w:rsidRPr="0075689F" w:rsidRDefault="00120DAA" w:rsidP="00787D6E">
      <w:pPr>
        <w:pStyle w:val="Titlu"/>
        <w:spacing w:before="120"/>
        <w:mirrorIndents/>
        <w:jc w:val="left"/>
        <w:rPr>
          <w:rFonts w:ascii="Cambria" w:hAnsi="Cambria" w:cs="Arial"/>
          <w:i/>
          <w:color w:val="FF0000"/>
          <w:sz w:val="24"/>
          <w:szCs w:val="24"/>
          <w:lang w:val="ro-MD"/>
        </w:rPr>
      </w:pPr>
      <w:r w:rsidRPr="0075689F">
        <w:rPr>
          <w:rFonts w:ascii="Cambria" w:hAnsi="Cambria"/>
          <w:noProof/>
          <w:sz w:val="24"/>
          <w:szCs w:val="24"/>
          <w:lang w:val="ro-MD"/>
        </w:rPr>
        <mc:AlternateContent>
          <mc:Choice Requires="wps">
            <w:drawing>
              <wp:anchor distT="0" distB="0" distL="114300" distR="114300" simplePos="0" relativeHeight="251672064" behindDoc="0" locked="0" layoutInCell="1" allowOverlap="1" wp14:anchorId="0846FD62" wp14:editId="26734662">
                <wp:simplePos x="0" y="0"/>
                <wp:positionH relativeFrom="margin">
                  <wp:align>center</wp:align>
                </wp:positionH>
                <wp:positionV relativeFrom="paragraph">
                  <wp:posOffset>80447</wp:posOffset>
                </wp:positionV>
                <wp:extent cx="2432116" cy="961082"/>
                <wp:effectExtent l="0" t="0" r="25400" b="10795"/>
                <wp:wrapNone/>
                <wp:docPr id="4" name="Text Box 4"/>
                <wp:cNvGraphicFramePr/>
                <a:graphic xmlns:a="http://schemas.openxmlformats.org/drawingml/2006/main">
                  <a:graphicData uri="http://schemas.microsoft.com/office/word/2010/wordprocessingShape">
                    <wps:wsp>
                      <wps:cNvSpPr txBox="1"/>
                      <wps:spPr>
                        <a:xfrm>
                          <a:off x="0" y="0"/>
                          <a:ext cx="2432116" cy="961082"/>
                        </a:xfrm>
                        <a:prstGeom prst="rect">
                          <a:avLst/>
                        </a:prstGeom>
                        <a:solidFill>
                          <a:schemeClr val="lt1"/>
                        </a:solidFill>
                        <a:ln w="6350">
                          <a:solidFill>
                            <a:prstClr val="black"/>
                          </a:solidFill>
                        </a:ln>
                      </wps:spPr>
                      <wps:txbx>
                        <w:txbxContent>
                          <w:p w14:paraId="122CC4B6" w14:textId="77777777" w:rsidR="005F5636" w:rsidRPr="00842CDC" w:rsidRDefault="005F5636" w:rsidP="00DD59F0">
                            <w:pPr>
                              <w:jc w:val="center"/>
                              <w:rPr>
                                <w:rFonts w:asciiTheme="minorHAnsi" w:hAnsiTheme="minorHAnsi"/>
                                <w:color w:val="FF0000"/>
                              </w:rPr>
                            </w:pPr>
                            <w:r w:rsidRPr="00120DAA">
                              <w:rPr>
                                <w:noProof/>
                              </w:rPr>
                              <w:drawing>
                                <wp:inline distT="0" distB="0" distL="0" distR="0" wp14:anchorId="3835E633" wp14:editId="06CCF3CB">
                                  <wp:extent cx="1800520" cy="89540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726" cy="8970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6FD62" id="_x0000_t202" coordsize="21600,21600" o:spt="202" path="m,l,21600r21600,l21600,xe">
                <v:stroke joinstyle="miter"/>
                <v:path gradientshapeok="t" o:connecttype="rect"/>
              </v:shapetype>
              <v:shape id="Text Box 4" o:spid="_x0000_s1026" type="#_x0000_t202" style="position:absolute;margin-left:0;margin-top:6.35pt;width:191.5pt;height:75.7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FmOAIAAHw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" fillcolor="white [3201]" strokeweight=".5pt">
                <v:textbox>
                  <w:txbxContent>
                    <w:p w14:paraId="122CC4B6" w14:textId="77777777" w:rsidR="005F5636" w:rsidRPr="00842CDC" w:rsidRDefault="005F5636" w:rsidP="00DD59F0">
                      <w:pPr>
                        <w:jc w:val="center"/>
                        <w:rPr>
                          <w:rFonts w:asciiTheme="minorHAnsi" w:hAnsiTheme="minorHAnsi"/>
                          <w:color w:val="FF0000"/>
                        </w:rPr>
                      </w:pPr>
                      <w:r w:rsidRPr="00120DAA">
                        <w:rPr>
                          <w:noProof/>
                        </w:rPr>
                        <w:drawing>
                          <wp:inline distT="0" distB="0" distL="0" distR="0" wp14:anchorId="3835E633" wp14:editId="06CCF3CB">
                            <wp:extent cx="1800520" cy="89540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726" cy="897003"/>
                                    </a:xfrm>
                                    <a:prstGeom prst="rect">
                                      <a:avLst/>
                                    </a:prstGeom>
                                    <a:noFill/>
                                    <a:ln>
                                      <a:noFill/>
                                    </a:ln>
                                  </pic:spPr>
                                </pic:pic>
                              </a:graphicData>
                            </a:graphic>
                          </wp:inline>
                        </w:drawing>
                      </w:r>
                    </w:p>
                  </w:txbxContent>
                </v:textbox>
                <w10:wrap anchorx="margin"/>
              </v:shape>
            </w:pict>
          </mc:Fallback>
        </mc:AlternateContent>
      </w:r>
    </w:p>
    <w:p w14:paraId="017D4BEA" w14:textId="77777777" w:rsidR="007E61B4" w:rsidRPr="0075689F" w:rsidRDefault="007E61B4" w:rsidP="00787D6E">
      <w:pPr>
        <w:pStyle w:val="Titlu"/>
        <w:spacing w:before="120"/>
        <w:mirrorIndents/>
        <w:jc w:val="left"/>
        <w:rPr>
          <w:rFonts w:ascii="Cambria" w:hAnsi="Cambria" w:cs="Arial"/>
          <w:i/>
          <w:color w:val="FF0000"/>
          <w:sz w:val="24"/>
          <w:szCs w:val="24"/>
          <w:lang w:val="ro-MD"/>
        </w:rPr>
      </w:pPr>
    </w:p>
    <w:p w14:paraId="3ED5EFC7" w14:textId="77777777" w:rsidR="007E61B4" w:rsidRPr="0075689F" w:rsidRDefault="007E61B4" w:rsidP="00787D6E">
      <w:pPr>
        <w:pStyle w:val="Titlu"/>
        <w:spacing w:before="120"/>
        <w:mirrorIndents/>
        <w:jc w:val="left"/>
        <w:rPr>
          <w:rFonts w:ascii="Cambria" w:hAnsi="Cambria" w:cs="Arial"/>
          <w:i/>
          <w:color w:val="FF0000"/>
          <w:sz w:val="24"/>
          <w:szCs w:val="24"/>
          <w:lang w:val="ro-MD"/>
        </w:rPr>
      </w:pPr>
    </w:p>
    <w:p w14:paraId="305C7FBC" w14:textId="77777777" w:rsidR="007E61B4" w:rsidRPr="0075689F" w:rsidRDefault="007E61B4" w:rsidP="00787D6E">
      <w:pPr>
        <w:pStyle w:val="Titlu"/>
        <w:spacing w:before="120"/>
        <w:mirrorIndents/>
        <w:jc w:val="left"/>
        <w:rPr>
          <w:rFonts w:ascii="Cambria" w:hAnsi="Cambria" w:cs="Arial"/>
          <w:i/>
          <w:color w:val="FF0000"/>
          <w:sz w:val="24"/>
          <w:szCs w:val="24"/>
          <w:lang w:val="ro-MD"/>
        </w:rPr>
      </w:pPr>
    </w:p>
    <w:p w14:paraId="679D1773" w14:textId="77777777" w:rsidR="00987B72" w:rsidRPr="0075689F" w:rsidRDefault="00987B72" w:rsidP="00787D6E">
      <w:pPr>
        <w:pStyle w:val="Titlu"/>
        <w:spacing w:before="120"/>
        <w:mirrorIndents/>
        <w:rPr>
          <w:rFonts w:ascii="Cambria" w:hAnsi="Cambria" w:cs="Arial"/>
          <w:i/>
          <w:color w:val="FF0000"/>
          <w:sz w:val="24"/>
          <w:szCs w:val="24"/>
          <w:lang w:val="ro-MD"/>
        </w:rPr>
      </w:pPr>
    </w:p>
    <w:p w14:paraId="109993E9" w14:textId="77777777" w:rsidR="00C57745" w:rsidRPr="0075689F" w:rsidRDefault="00C57745" w:rsidP="00787D6E">
      <w:pPr>
        <w:pStyle w:val="Titlu"/>
        <w:spacing w:before="120"/>
        <w:mirrorIndents/>
        <w:rPr>
          <w:rFonts w:ascii="Cambria" w:hAnsi="Cambria" w:cs="Arial"/>
          <w:i/>
          <w:sz w:val="24"/>
          <w:szCs w:val="24"/>
          <w:lang w:val="ro-MD"/>
        </w:rPr>
      </w:pPr>
    </w:p>
    <w:p w14:paraId="6ECC1228" w14:textId="77777777" w:rsidR="004F69DC" w:rsidRPr="0075689F" w:rsidRDefault="00C57745" w:rsidP="00787D6E">
      <w:pPr>
        <w:pStyle w:val="Titlu"/>
        <w:spacing w:before="120"/>
        <w:mirrorIndents/>
        <w:rPr>
          <w:rFonts w:ascii="Cambria" w:hAnsi="Cambria" w:cs="Arial"/>
          <w:i/>
          <w:sz w:val="24"/>
          <w:szCs w:val="24"/>
          <w:lang w:val="ro-MD"/>
        </w:rPr>
      </w:pPr>
      <w:r w:rsidRPr="0075689F">
        <w:rPr>
          <w:rFonts w:ascii="Cambria" w:hAnsi="Cambria" w:cs="Arial"/>
          <w:i/>
          <w:sz w:val="24"/>
          <w:szCs w:val="24"/>
          <w:lang w:val="ro-MD"/>
        </w:rPr>
        <w:t>Unitatea Consolidată pentru Implementarea Programelor IFAD</w:t>
      </w:r>
      <w:r w:rsidR="00635FD1" w:rsidRPr="0075689F">
        <w:rPr>
          <w:rFonts w:ascii="Cambria" w:hAnsi="Cambria" w:cs="Arial"/>
          <w:i/>
          <w:sz w:val="24"/>
          <w:szCs w:val="24"/>
          <w:lang w:val="ro-MD"/>
        </w:rPr>
        <w:t xml:space="preserve"> (</w:t>
      </w:r>
      <w:r w:rsidRPr="0075689F">
        <w:rPr>
          <w:rFonts w:ascii="Cambria" w:hAnsi="Cambria" w:cs="Arial"/>
          <w:i/>
          <w:sz w:val="24"/>
          <w:szCs w:val="24"/>
          <w:lang w:val="ro-MD"/>
        </w:rPr>
        <w:t>UCIP IFAD</w:t>
      </w:r>
      <w:r w:rsidR="00635FD1" w:rsidRPr="0075689F">
        <w:rPr>
          <w:rFonts w:ascii="Cambria" w:hAnsi="Cambria" w:cs="Arial"/>
          <w:i/>
          <w:sz w:val="24"/>
          <w:szCs w:val="24"/>
          <w:lang w:val="ro-MD"/>
        </w:rPr>
        <w:t>)</w:t>
      </w:r>
    </w:p>
    <w:p w14:paraId="25E1716F" w14:textId="77777777" w:rsidR="004F69DC" w:rsidRPr="0075689F" w:rsidRDefault="004F69DC" w:rsidP="00787D6E">
      <w:pPr>
        <w:pStyle w:val="Titlu"/>
        <w:spacing w:before="120"/>
        <w:mirrorIndents/>
        <w:rPr>
          <w:rFonts w:ascii="Cambria" w:hAnsi="Cambria" w:cs="Arial"/>
          <w:sz w:val="24"/>
          <w:szCs w:val="24"/>
          <w:lang w:val="ro-MD"/>
        </w:rPr>
      </w:pPr>
    </w:p>
    <w:p w14:paraId="54C96E30" w14:textId="77777777" w:rsidR="00C01275" w:rsidRPr="0075689F" w:rsidRDefault="00C01275" w:rsidP="00787D6E">
      <w:pPr>
        <w:pStyle w:val="Titlu"/>
        <w:spacing w:before="120"/>
        <w:mirrorIndents/>
        <w:rPr>
          <w:rFonts w:ascii="Cambria" w:hAnsi="Cambria" w:cs="Arial"/>
          <w:sz w:val="24"/>
          <w:szCs w:val="24"/>
          <w:lang w:val="ro-MD"/>
        </w:rPr>
      </w:pPr>
    </w:p>
    <w:p w14:paraId="4E95107D" w14:textId="77777777" w:rsidR="00CA1C24" w:rsidRPr="0075689F" w:rsidRDefault="00CA1C24" w:rsidP="00787D6E">
      <w:pPr>
        <w:pStyle w:val="Titlu"/>
        <w:spacing w:before="120"/>
        <w:mirrorIndents/>
        <w:rPr>
          <w:rFonts w:ascii="Cambria" w:hAnsi="Cambria" w:cs="Arial"/>
          <w:sz w:val="24"/>
          <w:szCs w:val="24"/>
          <w:lang w:val="ro-MD"/>
        </w:rPr>
      </w:pPr>
    </w:p>
    <w:p w14:paraId="47A65836" w14:textId="77777777" w:rsidR="00CA1C24" w:rsidRPr="0075689F" w:rsidRDefault="00CA1C24" w:rsidP="00787D6E">
      <w:pPr>
        <w:pStyle w:val="Titlu"/>
        <w:spacing w:before="120"/>
        <w:mirrorIndents/>
        <w:rPr>
          <w:rFonts w:ascii="Cambria" w:hAnsi="Cambria" w:cs="Arial"/>
          <w:sz w:val="24"/>
          <w:szCs w:val="24"/>
          <w:lang w:val="ro-MD"/>
        </w:rPr>
      </w:pPr>
    </w:p>
    <w:p w14:paraId="11822F1D" w14:textId="77777777" w:rsidR="00F5232B" w:rsidRDefault="007B1352" w:rsidP="00787D6E">
      <w:pPr>
        <w:spacing w:before="120"/>
        <w:mirrorIndents/>
        <w:jc w:val="center"/>
        <w:rPr>
          <w:rFonts w:ascii="Cambria" w:hAnsi="Cambria" w:cs="Arial"/>
          <w:b/>
          <w:sz w:val="40"/>
          <w:szCs w:val="40"/>
          <w:lang w:val="ro-MD"/>
        </w:rPr>
      </w:pPr>
      <w:r w:rsidRPr="0075689F">
        <w:rPr>
          <w:rFonts w:ascii="Cambria" w:hAnsi="Cambria" w:cs="Arial"/>
          <w:b/>
          <w:sz w:val="40"/>
          <w:szCs w:val="40"/>
          <w:lang w:val="ro-MD"/>
        </w:rPr>
        <w:t>Term</w:t>
      </w:r>
      <w:r w:rsidR="00C57745" w:rsidRPr="0075689F">
        <w:rPr>
          <w:rFonts w:ascii="Cambria" w:hAnsi="Cambria" w:cs="Arial"/>
          <w:b/>
          <w:sz w:val="40"/>
          <w:szCs w:val="40"/>
          <w:lang w:val="ro-MD"/>
        </w:rPr>
        <w:t xml:space="preserve">eni de </w:t>
      </w:r>
      <w:r w:rsidR="00C328C6" w:rsidRPr="0075689F">
        <w:rPr>
          <w:rFonts w:ascii="Cambria" w:hAnsi="Cambria" w:cs="Arial"/>
          <w:b/>
          <w:sz w:val="40"/>
          <w:szCs w:val="40"/>
          <w:lang w:val="ro-MD"/>
        </w:rPr>
        <w:t>Referință</w:t>
      </w:r>
      <w:r w:rsidR="00C57745" w:rsidRPr="0075689F">
        <w:rPr>
          <w:rFonts w:ascii="Cambria" w:hAnsi="Cambria" w:cs="Arial"/>
          <w:b/>
          <w:sz w:val="40"/>
          <w:szCs w:val="40"/>
          <w:lang w:val="ro-MD"/>
        </w:rPr>
        <w:t xml:space="preserve"> </w:t>
      </w:r>
    </w:p>
    <w:p w14:paraId="471E5326" w14:textId="015664AE" w:rsidR="007B1352" w:rsidRPr="0075689F" w:rsidRDefault="00C57745" w:rsidP="00787D6E">
      <w:pPr>
        <w:spacing w:before="120"/>
        <w:mirrorIndents/>
        <w:jc w:val="center"/>
        <w:rPr>
          <w:rFonts w:ascii="Cambria" w:hAnsi="Cambria" w:cs="Arial"/>
          <w:b/>
          <w:sz w:val="40"/>
          <w:szCs w:val="40"/>
          <w:lang w:val="ro-MD"/>
        </w:rPr>
      </w:pPr>
      <w:r w:rsidRPr="0075689F">
        <w:rPr>
          <w:rFonts w:ascii="Cambria" w:hAnsi="Cambria" w:cs="Arial"/>
          <w:b/>
          <w:sz w:val="40"/>
          <w:szCs w:val="40"/>
          <w:lang w:val="ro-MD"/>
        </w:rPr>
        <w:t>pentru</w:t>
      </w:r>
      <w:r w:rsidR="007B1352" w:rsidRPr="0075689F">
        <w:rPr>
          <w:rFonts w:ascii="Cambria" w:hAnsi="Cambria" w:cs="Arial"/>
          <w:b/>
          <w:sz w:val="40"/>
          <w:szCs w:val="40"/>
          <w:lang w:val="ro-MD"/>
        </w:rPr>
        <w:t xml:space="preserve"> </w:t>
      </w:r>
      <w:r w:rsidR="00F5232B">
        <w:rPr>
          <w:rFonts w:ascii="Cambria" w:hAnsi="Cambria" w:cs="Arial"/>
          <w:b/>
          <w:sz w:val="40"/>
          <w:szCs w:val="40"/>
          <w:lang w:val="ro-MD"/>
        </w:rPr>
        <w:t>s</w:t>
      </w:r>
      <w:r w:rsidRPr="0075689F">
        <w:rPr>
          <w:rFonts w:ascii="Cambria" w:hAnsi="Cambria" w:cs="Arial"/>
          <w:b/>
          <w:sz w:val="40"/>
          <w:szCs w:val="40"/>
          <w:lang w:val="ro-MD"/>
        </w:rPr>
        <w:t xml:space="preserve">ervicii </w:t>
      </w:r>
    </w:p>
    <w:p w14:paraId="7168B291" w14:textId="77777777" w:rsidR="00F37225" w:rsidRPr="0075689F" w:rsidRDefault="00F37225" w:rsidP="00787D6E">
      <w:pPr>
        <w:spacing w:before="120"/>
        <w:mirrorIndents/>
        <w:jc w:val="center"/>
        <w:rPr>
          <w:rFonts w:ascii="Cambria" w:hAnsi="Cambria" w:cs="Arial"/>
          <w:b/>
          <w:sz w:val="40"/>
          <w:szCs w:val="40"/>
          <w:lang w:val="ro-MD"/>
        </w:rPr>
      </w:pPr>
      <w:r w:rsidRPr="0075689F">
        <w:rPr>
          <w:rFonts w:ascii="Cambria" w:hAnsi="Cambria" w:cs="Arial"/>
          <w:b/>
          <w:sz w:val="40"/>
          <w:szCs w:val="40"/>
          <w:lang w:val="ro-MD"/>
        </w:rPr>
        <w:t>în domeniul tehnologiilor informaționale</w:t>
      </w:r>
    </w:p>
    <w:p w14:paraId="589755BE" w14:textId="77777777" w:rsidR="004F69DC" w:rsidRPr="0075689F" w:rsidRDefault="004F69DC" w:rsidP="00787D6E">
      <w:pPr>
        <w:spacing w:before="120"/>
        <w:mirrorIndents/>
        <w:jc w:val="center"/>
        <w:rPr>
          <w:rFonts w:ascii="Cambria" w:hAnsi="Cambria" w:cs="Arial"/>
          <w:sz w:val="40"/>
          <w:szCs w:val="40"/>
          <w:lang w:val="ro-MD"/>
        </w:rPr>
      </w:pPr>
    </w:p>
    <w:p w14:paraId="40C1379C" w14:textId="77777777" w:rsidR="00C57745" w:rsidRPr="00E64B4B" w:rsidRDefault="00BE43BD" w:rsidP="00BE43BD">
      <w:pPr>
        <w:spacing w:before="120"/>
        <w:mirrorIndents/>
        <w:jc w:val="center"/>
        <w:rPr>
          <w:rFonts w:ascii="Cambria" w:hAnsi="Cambria" w:cs="Arial"/>
          <w:i/>
          <w:color w:val="2F5496" w:themeColor="accent1" w:themeShade="BF"/>
          <w:sz w:val="32"/>
          <w:szCs w:val="32"/>
          <w:lang w:val="ro-MD"/>
        </w:rPr>
      </w:pPr>
      <w:r w:rsidRPr="00E64B4B">
        <w:rPr>
          <w:rFonts w:ascii="Cambria" w:hAnsi="Cambria" w:cs="Arial"/>
          <w:i/>
          <w:color w:val="2F5496" w:themeColor="accent1" w:themeShade="BF"/>
          <w:sz w:val="32"/>
          <w:szCs w:val="32"/>
          <w:lang w:val="ro-MD"/>
        </w:rPr>
        <w:t xml:space="preserve">privind </w:t>
      </w:r>
    </w:p>
    <w:p w14:paraId="4F7F307D" w14:textId="5F486FC2" w:rsidR="00771BDF" w:rsidRPr="00E64B4B" w:rsidRDefault="004B1328" w:rsidP="004B1328">
      <w:pPr>
        <w:mirrorIndents/>
        <w:jc w:val="center"/>
        <w:rPr>
          <w:rFonts w:ascii="Cambria" w:hAnsi="Cambria" w:cs="Arial"/>
          <w:b/>
          <w:sz w:val="32"/>
          <w:szCs w:val="32"/>
          <w:lang w:val="ro-MD"/>
        </w:rPr>
      </w:pPr>
      <w:bookmarkStart w:id="0" w:name="_Hlk149664137"/>
      <w:r>
        <w:rPr>
          <w:rFonts w:ascii="Cambria" w:hAnsi="Cambria" w:cs="Arial"/>
          <w:i/>
          <w:color w:val="2F5496" w:themeColor="accent1" w:themeShade="BF"/>
          <w:sz w:val="32"/>
          <w:szCs w:val="32"/>
          <w:lang w:val="ro-MD"/>
        </w:rPr>
        <w:t>S</w:t>
      </w:r>
      <w:r w:rsidR="00BE43BD" w:rsidRPr="00E64B4B">
        <w:rPr>
          <w:rFonts w:ascii="Cambria" w:hAnsi="Cambria" w:cs="Arial"/>
          <w:i/>
          <w:color w:val="2F5496" w:themeColor="accent1" w:themeShade="BF"/>
          <w:sz w:val="32"/>
          <w:szCs w:val="32"/>
          <w:lang w:val="ro-MD"/>
        </w:rPr>
        <w:t>electarea un</w:t>
      </w:r>
      <w:r w:rsidR="00D175A5" w:rsidRPr="00E64B4B">
        <w:rPr>
          <w:rFonts w:ascii="Cambria" w:hAnsi="Cambria" w:cs="Arial"/>
          <w:i/>
          <w:color w:val="2F5496" w:themeColor="accent1" w:themeShade="BF"/>
          <w:sz w:val="32"/>
          <w:szCs w:val="32"/>
          <w:lang w:val="ro-MD"/>
        </w:rPr>
        <w:t xml:space="preserve">ei companii </w:t>
      </w:r>
      <w:r w:rsidR="00BE43BD" w:rsidRPr="00E64B4B">
        <w:rPr>
          <w:rFonts w:ascii="Cambria" w:hAnsi="Cambria" w:cs="Arial"/>
          <w:i/>
          <w:color w:val="2F5496" w:themeColor="accent1" w:themeShade="BF"/>
          <w:sz w:val="32"/>
          <w:szCs w:val="32"/>
          <w:lang w:val="ro-MD"/>
        </w:rPr>
        <w:t>pentru prestarea serviciilor</w:t>
      </w:r>
    </w:p>
    <w:p w14:paraId="5D741CED" w14:textId="219C66E9" w:rsidR="004F69DC" w:rsidRPr="00E64B4B" w:rsidRDefault="00771BDF" w:rsidP="004B1328">
      <w:pPr>
        <w:mirrorIndents/>
        <w:jc w:val="center"/>
        <w:rPr>
          <w:rFonts w:ascii="Cambria" w:hAnsi="Cambria" w:cs="Arial"/>
          <w:i/>
          <w:color w:val="2F5496" w:themeColor="accent1" w:themeShade="BF"/>
          <w:sz w:val="32"/>
          <w:szCs w:val="32"/>
          <w:lang w:val="ro-MD"/>
        </w:rPr>
      </w:pPr>
      <w:bookmarkStart w:id="1" w:name="_Hlk149664172"/>
      <w:r w:rsidRPr="00E64B4B">
        <w:rPr>
          <w:rFonts w:ascii="Cambria" w:hAnsi="Cambria" w:cs="Arial"/>
          <w:i/>
          <w:color w:val="2F5496" w:themeColor="accent1" w:themeShade="BF"/>
          <w:sz w:val="32"/>
          <w:szCs w:val="32"/>
          <w:lang w:val="ro-MD"/>
        </w:rPr>
        <w:t xml:space="preserve">în domeniul tehnologiilor informaționale </w:t>
      </w:r>
      <w:r w:rsidR="00C8681C">
        <w:rPr>
          <w:rFonts w:ascii="Cambria" w:hAnsi="Cambria" w:cs="Arial"/>
          <w:i/>
          <w:color w:val="2F5496" w:themeColor="accent1" w:themeShade="BF"/>
          <w:sz w:val="32"/>
          <w:szCs w:val="32"/>
          <w:lang w:val="ro-MD"/>
        </w:rPr>
        <w:t xml:space="preserve">pentru </w:t>
      </w:r>
      <w:r w:rsidR="00C64B78" w:rsidRPr="00E64B4B">
        <w:rPr>
          <w:rFonts w:ascii="Cambria" w:hAnsi="Cambria" w:cs="Arial"/>
          <w:i/>
          <w:color w:val="2F5496" w:themeColor="accent1" w:themeShade="BF"/>
          <w:sz w:val="32"/>
          <w:szCs w:val="32"/>
          <w:lang w:val="ro-MD"/>
        </w:rPr>
        <w:t>dezvoltare</w:t>
      </w:r>
      <w:r w:rsidR="00083538">
        <w:rPr>
          <w:rFonts w:ascii="Cambria" w:hAnsi="Cambria" w:cs="Arial"/>
          <w:i/>
          <w:color w:val="2F5496" w:themeColor="accent1" w:themeShade="BF"/>
          <w:sz w:val="32"/>
          <w:szCs w:val="32"/>
          <w:lang w:val="ro-MD"/>
        </w:rPr>
        <w:t>a</w:t>
      </w:r>
      <w:r w:rsidR="00C64B78" w:rsidRPr="00E64B4B">
        <w:rPr>
          <w:rFonts w:ascii="Cambria" w:hAnsi="Cambria" w:cs="Arial"/>
          <w:i/>
          <w:color w:val="2F5496" w:themeColor="accent1" w:themeShade="BF"/>
          <w:sz w:val="32"/>
          <w:szCs w:val="32"/>
          <w:lang w:val="ro-MD"/>
        </w:rPr>
        <w:t xml:space="preserve"> pagini</w:t>
      </w:r>
      <w:r w:rsidR="00083538">
        <w:rPr>
          <w:rFonts w:ascii="Cambria" w:hAnsi="Cambria" w:cs="Arial"/>
          <w:i/>
          <w:color w:val="2F5496" w:themeColor="accent1" w:themeShade="BF"/>
          <w:sz w:val="32"/>
          <w:szCs w:val="32"/>
          <w:lang w:val="ro-MD"/>
        </w:rPr>
        <w:t>i</w:t>
      </w:r>
      <w:r w:rsidR="00C64B78" w:rsidRPr="00E64B4B">
        <w:rPr>
          <w:rFonts w:ascii="Cambria" w:hAnsi="Cambria" w:cs="Arial"/>
          <w:i/>
          <w:color w:val="2F5496" w:themeColor="accent1" w:themeShade="BF"/>
          <w:sz w:val="32"/>
          <w:szCs w:val="32"/>
          <w:lang w:val="ro-MD"/>
        </w:rPr>
        <w:t xml:space="preserve"> web</w:t>
      </w:r>
      <w:r w:rsidR="00083538">
        <w:rPr>
          <w:rFonts w:ascii="Cambria" w:hAnsi="Cambria" w:cs="Arial"/>
          <w:i/>
          <w:color w:val="2F5496" w:themeColor="accent1" w:themeShade="BF"/>
          <w:sz w:val="32"/>
          <w:szCs w:val="32"/>
          <w:lang w:val="ro-MD"/>
        </w:rPr>
        <w:t xml:space="preserve"> </w:t>
      </w:r>
      <w:r w:rsidR="00B30E9F">
        <w:rPr>
          <w:rFonts w:ascii="Cambria" w:hAnsi="Cambria" w:cs="Arial"/>
          <w:i/>
          <w:color w:val="2F5496" w:themeColor="accent1" w:themeShade="BF"/>
          <w:sz w:val="32"/>
          <w:szCs w:val="32"/>
          <w:lang w:val="ro-MD"/>
        </w:rPr>
        <w:t>a Asociației Naționale Centrale a Asociațiilor de Economii și Împrumut</w:t>
      </w:r>
    </w:p>
    <w:bookmarkEnd w:id="0"/>
    <w:bookmarkEnd w:id="1"/>
    <w:p w14:paraId="4A86910E" w14:textId="77777777" w:rsidR="00C328C6" w:rsidRPr="0075689F" w:rsidRDefault="00C328C6" w:rsidP="00BE43BD">
      <w:pPr>
        <w:spacing w:before="120"/>
        <w:mirrorIndents/>
        <w:jc w:val="center"/>
        <w:rPr>
          <w:rFonts w:ascii="Cambria" w:hAnsi="Cambria" w:cs="Arial"/>
          <w:i/>
          <w:color w:val="2F5496" w:themeColor="accent1" w:themeShade="BF"/>
          <w:sz w:val="40"/>
          <w:szCs w:val="40"/>
          <w:lang w:val="ro-MD"/>
        </w:rPr>
      </w:pPr>
    </w:p>
    <w:p w14:paraId="2777A193" w14:textId="77777777" w:rsidR="00C328C6" w:rsidRPr="0075689F" w:rsidRDefault="00C328C6" w:rsidP="00C328C6">
      <w:pPr>
        <w:mirrorIndents/>
        <w:rPr>
          <w:rFonts w:ascii="Cambria" w:hAnsi="Cambria" w:cs="Arial"/>
          <w:i/>
          <w:color w:val="2F5496" w:themeColor="accent1" w:themeShade="BF"/>
          <w:lang w:val="ro-MD"/>
        </w:rPr>
      </w:pPr>
    </w:p>
    <w:p w14:paraId="337E55ED" w14:textId="77777777" w:rsidR="00C328C6" w:rsidRPr="0075689F" w:rsidRDefault="00C328C6" w:rsidP="00C328C6">
      <w:pPr>
        <w:mirrorIndents/>
        <w:rPr>
          <w:rFonts w:ascii="Cambria" w:hAnsi="Cambria" w:cs="Arial"/>
          <w:i/>
          <w:color w:val="2F5496" w:themeColor="accent1" w:themeShade="BF"/>
          <w:lang w:val="ro-MD"/>
        </w:rPr>
      </w:pPr>
    </w:p>
    <w:p w14:paraId="10B3308E" w14:textId="0FA37A4D" w:rsidR="00E2305B" w:rsidRPr="0075689F" w:rsidRDefault="00C328C6" w:rsidP="00C328C6">
      <w:pPr>
        <w:mirrorIndents/>
        <w:rPr>
          <w:rFonts w:ascii="Cambria" w:hAnsi="Cambria" w:cs="Arial"/>
          <w:i/>
          <w:color w:val="2F5496" w:themeColor="accent1" w:themeShade="BF"/>
          <w:lang w:val="ro-MD"/>
        </w:rPr>
      </w:pPr>
      <w:r w:rsidRPr="00F5232B">
        <w:rPr>
          <w:rFonts w:ascii="Cambria" w:hAnsi="Cambria" w:cs="Arial"/>
          <w:i/>
          <w:color w:val="2F5496" w:themeColor="accent1" w:themeShade="BF"/>
          <w:highlight w:val="yellow"/>
          <w:lang w:val="ro-MD"/>
        </w:rPr>
        <w:t xml:space="preserve">PP </w:t>
      </w:r>
      <w:r w:rsidR="003B2542" w:rsidRPr="00F5232B">
        <w:rPr>
          <w:rFonts w:ascii="Cambria" w:hAnsi="Cambria" w:cs="Arial"/>
          <w:i/>
          <w:color w:val="2F5496" w:themeColor="accent1" w:themeShade="BF"/>
          <w:highlight w:val="yellow"/>
          <w:lang w:val="ro-MD"/>
        </w:rPr>
        <w:t>202</w:t>
      </w:r>
      <w:r w:rsidR="00F5232B" w:rsidRPr="00F5232B">
        <w:rPr>
          <w:rFonts w:ascii="Cambria" w:hAnsi="Cambria" w:cs="Arial"/>
          <w:i/>
          <w:color w:val="2F5496" w:themeColor="accent1" w:themeShade="BF"/>
          <w:highlight w:val="yellow"/>
          <w:lang w:val="ro-MD"/>
        </w:rPr>
        <w:t>3</w:t>
      </w:r>
      <w:r w:rsidR="003B2542" w:rsidRPr="00F5232B">
        <w:rPr>
          <w:rFonts w:ascii="Cambria" w:hAnsi="Cambria" w:cs="Arial"/>
          <w:i/>
          <w:color w:val="2F5496" w:themeColor="accent1" w:themeShade="BF"/>
          <w:highlight w:val="yellow"/>
          <w:lang w:val="ro-MD"/>
        </w:rPr>
        <w:t xml:space="preserve"> nr. </w:t>
      </w:r>
      <w:r w:rsidR="00F5232B" w:rsidRPr="00F5232B">
        <w:rPr>
          <w:rFonts w:ascii="Cambria" w:hAnsi="Cambria" w:cs="Arial"/>
          <w:i/>
          <w:color w:val="2F5496" w:themeColor="accent1" w:themeShade="BF"/>
          <w:highlight w:val="yellow"/>
          <w:lang w:val="ro-MD"/>
        </w:rPr>
        <w:t>C17</w:t>
      </w:r>
      <w:r w:rsidR="00E2305B" w:rsidRPr="0075689F">
        <w:rPr>
          <w:rFonts w:ascii="Cambria" w:hAnsi="Cambria" w:cs="Arial"/>
          <w:i/>
          <w:color w:val="2F5496" w:themeColor="accent1" w:themeShade="BF"/>
          <w:lang w:val="ro-MD"/>
        </w:rPr>
        <w:t xml:space="preserve"> </w:t>
      </w:r>
    </w:p>
    <w:p w14:paraId="455A67B1" w14:textId="77777777" w:rsidR="00C328C6" w:rsidRPr="0075689F" w:rsidRDefault="00C64B78" w:rsidP="00C328C6">
      <w:pPr>
        <w:mirrorIndents/>
        <w:rPr>
          <w:rFonts w:ascii="Cambria" w:hAnsi="Cambria" w:cs="Arial"/>
          <w:i/>
          <w:color w:val="2F5496" w:themeColor="accent1" w:themeShade="BF"/>
          <w:lang w:val="ro-MD"/>
        </w:rPr>
      </w:pPr>
      <w:r w:rsidRPr="0075689F">
        <w:rPr>
          <w:rFonts w:ascii="Cambria" w:hAnsi="Cambria" w:cs="Arial"/>
          <w:i/>
          <w:color w:val="2F5496" w:themeColor="accent1" w:themeShade="BF"/>
          <w:lang w:val="ro-MD"/>
        </w:rPr>
        <w:t>nr. referință 2.3.3.1</w:t>
      </w:r>
    </w:p>
    <w:p w14:paraId="3848BC4E" w14:textId="77777777" w:rsidR="00C328C6" w:rsidRPr="0075689F" w:rsidRDefault="00C328C6" w:rsidP="00C328C6">
      <w:pPr>
        <w:mirrorIndents/>
        <w:rPr>
          <w:rFonts w:ascii="Cambria" w:hAnsi="Cambria" w:cs="Arial"/>
          <w:i/>
          <w:color w:val="2F5496" w:themeColor="accent1" w:themeShade="BF"/>
          <w:lang w:val="ro-MD"/>
        </w:rPr>
      </w:pPr>
      <w:r w:rsidRPr="0075689F">
        <w:rPr>
          <w:rFonts w:ascii="Cambria" w:hAnsi="Cambria" w:cs="Arial"/>
          <w:i/>
          <w:color w:val="2F5496" w:themeColor="accent1" w:themeShade="BF"/>
          <w:lang w:val="ro-MD"/>
        </w:rPr>
        <w:t xml:space="preserve">RRP/ IFAD </w:t>
      </w:r>
      <w:r w:rsidR="00C64B78" w:rsidRPr="0075689F">
        <w:rPr>
          <w:rFonts w:ascii="Cambria" w:hAnsi="Cambria" w:cs="Arial"/>
          <w:i/>
          <w:color w:val="2F5496" w:themeColor="accent1" w:themeShade="BF"/>
          <w:lang w:val="ro-MD"/>
        </w:rPr>
        <w:t>grant</w:t>
      </w:r>
    </w:p>
    <w:p w14:paraId="596CCF5B" w14:textId="77777777" w:rsidR="00C328C6" w:rsidRPr="0075689F" w:rsidRDefault="00C328C6" w:rsidP="00BE43BD">
      <w:pPr>
        <w:spacing w:before="120"/>
        <w:mirrorIndents/>
        <w:jc w:val="center"/>
        <w:rPr>
          <w:rFonts w:ascii="Cambria" w:hAnsi="Cambria" w:cs="Arial"/>
          <w:i/>
          <w:color w:val="2F5496" w:themeColor="accent1" w:themeShade="BF"/>
          <w:lang w:val="ro-MD"/>
        </w:rPr>
      </w:pPr>
    </w:p>
    <w:p w14:paraId="3E5BB9CA" w14:textId="77777777" w:rsidR="001A6EDD" w:rsidRPr="0075689F" w:rsidRDefault="001A6EDD" w:rsidP="00787D6E">
      <w:pPr>
        <w:spacing w:before="120"/>
        <w:mirrorIndents/>
        <w:jc w:val="center"/>
        <w:rPr>
          <w:rFonts w:ascii="Cambria" w:hAnsi="Cambria" w:cs="Arial"/>
          <w:b/>
          <w:lang w:val="ro-MD"/>
        </w:rPr>
      </w:pPr>
    </w:p>
    <w:p w14:paraId="5FF34B27" w14:textId="562AD0F9" w:rsidR="00550A8B" w:rsidRPr="0075689F" w:rsidRDefault="004F69DC" w:rsidP="00787D6E">
      <w:pPr>
        <w:spacing w:before="120"/>
        <w:ind w:left="-567"/>
        <w:mirrorIndents/>
        <w:rPr>
          <w:rFonts w:ascii="Cambria" w:hAnsi="Cambria" w:cs="Arial"/>
          <w:b/>
          <w:color w:val="FF0000"/>
          <w:lang w:val="ro-MD"/>
        </w:rPr>
      </w:pPr>
      <w:r w:rsidRPr="0075689F">
        <w:rPr>
          <w:rFonts w:ascii="Cambria" w:hAnsi="Cambria" w:cs="Arial"/>
          <w:b/>
          <w:color w:val="FF0000"/>
          <w:lang w:val="ro-MD"/>
        </w:rPr>
        <w:t xml:space="preserve">       </w:t>
      </w:r>
      <w:r w:rsidR="007D1AF4">
        <w:rPr>
          <w:rFonts w:ascii="Cambria" w:hAnsi="Cambria" w:cs="Arial"/>
          <w:b/>
          <w:color w:val="FF0000"/>
          <w:lang w:val="ro-MD"/>
        </w:rPr>
        <w:t>01 noiembrie 2023</w:t>
      </w:r>
    </w:p>
    <w:p w14:paraId="13971008" w14:textId="77777777" w:rsidR="00550A8B" w:rsidRPr="0075689F" w:rsidRDefault="00550A8B" w:rsidP="00787D6E">
      <w:pPr>
        <w:spacing w:before="120"/>
        <w:mirrorIndents/>
        <w:rPr>
          <w:rFonts w:ascii="Cambria" w:hAnsi="Cambria" w:cs="Arial"/>
          <w:b/>
          <w:lang w:val="ro-MD"/>
        </w:rPr>
      </w:pPr>
      <w:r w:rsidRPr="0075689F">
        <w:rPr>
          <w:rFonts w:ascii="Cambria" w:hAnsi="Cambria" w:cs="Arial"/>
          <w:b/>
          <w:lang w:val="ro-MD"/>
        </w:rPr>
        <w:br w:type="page"/>
      </w:r>
    </w:p>
    <w:p w14:paraId="254EB5DC" w14:textId="77777777" w:rsidR="00357CBC" w:rsidRPr="0075689F" w:rsidRDefault="00357CBC" w:rsidP="00787D6E">
      <w:pPr>
        <w:spacing w:before="120"/>
        <w:ind w:left="-567"/>
        <w:mirrorIndents/>
        <w:rPr>
          <w:rFonts w:ascii="Cambria" w:hAnsi="Cambria" w:cs="Arial"/>
          <w:b/>
          <w:bCs/>
          <w:lang w:val="ro-MD"/>
        </w:rPr>
      </w:pPr>
    </w:p>
    <w:p w14:paraId="57A3802D" w14:textId="77777777" w:rsidR="00550A8B" w:rsidRPr="0075689F" w:rsidRDefault="00550A8B" w:rsidP="00787D6E">
      <w:pPr>
        <w:spacing w:before="120"/>
        <w:mirrorIndents/>
        <w:jc w:val="center"/>
        <w:rPr>
          <w:rFonts w:ascii="Cambria" w:hAnsi="Cambria"/>
          <w:b/>
          <w:bCs/>
          <w:spacing w:val="8"/>
          <w:lang w:val="ro-MD"/>
        </w:rPr>
      </w:pPr>
    </w:p>
    <w:p w14:paraId="36793496" w14:textId="77777777" w:rsidR="00321A60" w:rsidRPr="0075689F" w:rsidRDefault="00321A60" w:rsidP="00321A60">
      <w:pPr>
        <w:spacing w:before="120"/>
        <w:mirrorIndents/>
        <w:jc w:val="center"/>
        <w:rPr>
          <w:rFonts w:ascii="Cambria" w:hAnsi="Cambria" w:cs="Arial"/>
          <w:b/>
          <w:bCs/>
          <w:spacing w:val="8"/>
          <w:lang w:val="ro-MD"/>
        </w:rPr>
      </w:pPr>
      <w:r w:rsidRPr="0075689F">
        <w:rPr>
          <w:rFonts w:ascii="Cambria" w:hAnsi="Cambria" w:cs="Arial"/>
          <w:b/>
          <w:bCs/>
          <w:spacing w:val="8"/>
          <w:lang w:val="ro-MD"/>
        </w:rPr>
        <w:t>CUVÎNT ÎNAINTE</w:t>
      </w:r>
    </w:p>
    <w:p w14:paraId="62E32A18" w14:textId="2B4A669E" w:rsidR="00321A60" w:rsidRPr="0075689F" w:rsidRDefault="00321A60" w:rsidP="00321A60">
      <w:pPr>
        <w:spacing w:before="120"/>
        <w:mirrorIndents/>
        <w:jc w:val="both"/>
        <w:rPr>
          <w:rFonts w:ascii="Cambria" w:hAnsi="Cambria" w:cs="Arial"/>
          <w:spacing w:val="8"/>
          <w:lang w:val="ro-MD"/>
        </w:rPr>
      </w:pPr>
      <w:r w:rsidRPr="0075689F">
        <w:rPr>
          <w:rFonts w:ascii="Cambria" w:hAnsi="Cambria" w:cs="Arial"/>
          <w:spacing w:val="8"/>
          <w:lang w:val="ro-MD"/>
        </w:rPr>
        <w:t xml:space="preserve">Acești termeni de referință au fost elaborați de către UCIP IFAD Moldova și se bazează pe prima ediție a șablonului standard de documente de achiziții emise de către IFAD disponibile pe </w:t>
      </w:r>
      <w:hyperlink r:id="rId13" w:history="1">
        <w:r w:rsidR="0075689F" w:rsidRPr="00745C7A">
          <w:rPr>
            <w:rStyle w:val="Hyperlink"/>
            <w:rFonts w:ascii="Cambria" w:hAnsi="Cambria" w:cs="Arial"/>
            <w:spacing w:val="8"/>
            <w:lang w:val="ro-MD"/>
          </w:rPr>
          <w:t>www.ifad.org/project-procurement</w:t>
        </w:r>
      </w:hyperlink>
      <w:r w:rsidR="0075689F">
        <w:rPr>
          <w:rFonts w:ascii="Cambria" w:hAnsi="Cambria" w:cs="Arial"/>
          <w:spacing w:val="8"/>
          <w:lang w:val="ro-MD"/>
        </w:rPr>
        <w:t>.</w:t>
      </w:r>
      <w:r w:rsidRPr="0075689F">
        <w:rPr>
          <w:rFonts w:ascii="Cambria" w:hAnsi="Cambria" w:cs="Arial"/>
          <w:spacing w:val="8"/>
          <w:lang w:val="ro-MD"/>
        </w:rPr>
        <w:t xml:space="preserve"> Acest document va fi utilizat pentru achiziționarea de servicii în proiectele finanțate de IFAD.</w:t>
      </w:r>
    </w:p>
    <w:p w14:paraId="3FD2BF1F" w14:textId="77777777" w:rsidR="00321A60" w:rsidRPr="0075689F" w:rsidRDefault="00321A60" w:rsidP="00321A60">
      <w:pPr>
        <w:spacing w:before="120"/>
        <w:mirrorIndents/>
        <w:jc w:val="both"/>
        <w:rPr>
          <w:rFonts w:ascii="Cambria" w:hAnsi="Cambria" w:cs="Arial"/>
          <w:spacing w:val="8"/>
          <w:lang w:val="ro-MD"/>
        </w:rPr>
      </w:pPr>
      <w:r w:rsidRPr="0075689F">
        <w:rPr>
          <w:rFonts w:ascii="Cambria" w:hAnsi="Cambria" w:cs="Arial"/>
          <w:spacing w:val="8"/>
          <w:lang w:val="ro-MD"/>
        </w:rPr>
        <w:t>IFAD nu garantează integralitatea, acuratețea, traducerea sau orice alt aspect în legătură cu conținutul acestui document.</w:t>
      </w:r>
    </w:p>
    <w:p w14:paraId="12FAF164" w14:textId="77777777" w:rsidR="00550A8B" w:rsidRPr="0075689F" w:rsidRDefault="00550A8B" w:rsidP="00074D89">
      <w:pPr>
        <w:spacing w:before="120"/>
        <w:ind w:right="397"/>
        <w:mirrorIndents/>
        <w:jc w:val="both"/>
        <w:rPr>
          <w:rFonts w:ascii="Cambria" w:hAnsi="Cambria" w:cs="Arial"/>
          <w:spacing w:val="-2"/>
          <w:lang w:val="ro-MD"/>
        </w:rPr>
      </w:pPr>
    </w:p>
    <w:p w14:paraId="400B36BC" w14:textId="77777777" w:rsidR="00300F59" w:rsidRPr="0075689F" w:rsidRDefault="00300F59" w:rsidP="00787D6E">
      <w:pPr>
        <w:spacing w:before="120"/>
        <w:ind w:left="397" w:right="397"/>
        <w:mirrorIndents/>
        <w:jc w:val="both"/>
        <w:rPr>
          <w:rFonts w:ascii="Cambria" w:hAnsi="Cambria" w:cs="Arial"/>
          <w:spacing w:val="-2"/>
          <w:lang w:val="ro-MD"/>
        </w:rPr>
      </w:pPr>
    </w:p>
    <w:p w14:paraId="093FA6FD" w14:textId="77777777" w:rsidR="00300F59" w:rsidRPr="0075689F" w:rsidRDefault="00300F59" w:rsidP="00787D6E">
      <w:pPr>
        <w:spacing w:before="120"/>
        <w:ind w:left="397" w:right="397"/>
        <w:mirrorIndents/>
        <w:jc w:val="both"/>
        <w:rPr>
          <w:rFonts w:ascii="Cambria" w:hAnsi="Cambria" w:cs="Arial"/>
          <w:spacing w:val="-2"/>
          <w:lang w:val="ro-MD"/>
        </w:rPr>
      </w:pPr>
    </w:p>
    <w:p w14:paraId="69F5DF78" w14:textId="77777777" w:rsidR="00300F59" w:rsidRPr="0075689F" w:rsidRDefault="00300F59" w:rsidP="00787D6E">
      <w:pPr>
        <w:spacing w:before="120"/>
        <w:ind w:left="397" w:right="397"/>
        <w:mirrorIndents/>
        <w:jc w:val="both"/>
        <w:rPr>
          <w:rFonts w:ascii="Cambria" w:hAnsi="Cambria" w:cs="Arial"/>
          <w:spacing w:val="-2"/>
          <w:lang w:val="ro-MD"/>
        </w:rPr>
        <w:sectPr w:rsidR="00300F59" w:rsidRPr="0075689F" w:rsidSect="00317D75">
          <w:headerReference w:type="even" r:id="rId14"/>
          <w:headerReference w:type="default" r:id="rId15"/>
          <w:footerReference w:type="even" r:id="rId16"/>
          <w:footerReference w:type="default" r:id="rId17"/>
          <w:headerReference w:type="first" r:id="rId18"/>
          <w:footerReference w:type="first" r:id="rId19"/>
          <w:pgSz w:w="11900" w:h="16820" w:code="9"/>
          <w:pgMar w:top="2347" w:right="964" w:bottom="1440" w:left="1015" w:header="709" w:footer="709" w:gutter="0"/>
          <w:pgNumType w:start="2"/>
          <w:cols w:space="708"/>
          <w:docGrid w:linePitch="360"/>
        </w:sectPr>
      </w:pPr>
    </w:p>
    <w:p w14:paraId="188AFB34" w14:textId="77777777" w:rsidR="00556293" w:rsidRPr="0075689F" w:rsidRDefault="00556293" w:rsidP="00787D6E">
      <w:pPr>
        <w:spacing w:before="120"/>
        <w:mirrorIndents/>
        <w:jc w:val="center"/>
        <w:rPr>
          <w:rFonts w:ascii="Cambria" w:hAnsi="Cambria" w:cs="Arial"/>
          <w:b/>
          <w:lang w:val="ro-MD"/>
        </w:rPr>
      </w:pPr>
    </w:p>
    <w:p w14:paraId="26D3AFFE" w14:textId="77777777" w:rsidR="004672E8" w:rsidRPr="0075689F" w:rsidRDefault="004672E8" w:rsidP="00787D6E">
      <w:pPr>
        <w:spacing w:before="120"/>
        <w:mirrorIndents/>
        <w:jc w:val="center"/>
        <w:rPr>
          <w:rFonts w:ascii="Cambria" w:hAnsi="Cambria" w:cs="Arial"/>
          <w:b/>
          <w:lang w:val="ro-MD"/>
        </w:rPr>
      </w:pPr>
      <w:r w:rsidRPr="0075689F">
        <w:rPr>
          <w:rFonts w:ascii="Cambria" w:hAnsi="Cambria" w:cs="Arial"/>
          <w:b/>
          <w:lang w:val="ro-MD"/>
        </w:rPr>
        <w:t>Term</w:t>
      </w:r>
      <w:r w:rsidR="00C57745" w:rsidRPr="0075689F">
        <w:rPr>
          <w:rFonts w:ascii="Cambria" w:hAnsi="Cambria" w:cs="Arial"/>
          <w:b/>
          <w:lang w:val="ro-MD"/>
        </w:rPr>
        <w:t xml:space="preserve">eni de </w:t>
      </w:r>
      <w:r w:rsidRPr="0075689F">
        <w:rPr>
          <w:rFonts w:ascii="Cambria" w:hAnsi="Cambria" w:cs="Arial"/>
          <w:b/>
          <w:lang w:val="ro-MD"/>
        </w:rPr>
        <w:t>Refer</w:t>
      </w:r>
      <w:r w:rsidR="00C57745" w:rsidRPr="0075689F">
        <w:rPr>
          <w:rFonts w:ascii="Cambria" w:hAnsi="Cambria" w:cs="Arial"/>
          <w:b/>
          <w:lang w:val="ro-MD"/>
        </w:rPr>
        <w:t>ință</w:t>
      </w:r>
      <w:r w:rsidRPr="0075689F">
        <w:rPr>
          <w:rFonts w:ascii="Cambria" w:hAnsi="Cambria" w:cs="Arial"/>
          <w:b/>
          <w:lang w:val="ro-MD"/>
        </w:rPr>
        <w:t xml:space="preserve"> (TOR)</w:t>
      </w:r>
    </w:p>
    <w:p w14:paraId="22135C4C" w14:textId="31EB6005" w:rsidR="00C328C6" w:rsidRPr="0075689F" w:rsidRDefault="000457B5" w:rsidP="00C328C6">
      <w:pPr>
        <w:overflowPunct w:val="0"/>
        <w:adjustRightInd w:val="0"/>
        <w:spacing w:line="218" w:lineRule="auto"/>
        <w:ind w:left="274" w:right="260"/>
        <w:jc w:val="center"/>
        <w:rPr>
          <w:rFonts w:ascii="Cambria" w:hAnsi="Cambria"/>
          <w:b/>
          <w:bCs/>
          <w:lang w:val="ro-MD" w:eastAsia="ro-RO"/>
        </w:rPr>
      </w:pPr>
      <w:r w:rsidRPr="0075689F">
        <w:rPr>
          <w:rFonts w:ascii="Cambria" w:hAnsi="Cambria" w:cstheme="minorHAnsi"/>
          <w:b/>
          <w:lang w:val="ro-MD"/>
        </w:rPr>
        <w:t>privind selectarea une</w:t>
      </w:r>
      <w:r w:rsidR="00BE43BD" w:rsidRPr="0075689F">
        <w:rPr>
          <w:rFonts w:ascii="Cambria" w:hAnsi="Cambria" w:cstheme="minorHAnsi"/>
          <w:b/>
          <w:lang w:val="ro-MD"/>
        </w:rPr>
        <w:t xml:space="preserve">i </w:t>
      </w:r>
      <w:r w:rsidR="00D175A5" w:rsidRPr="0075689F">
        <w:rPr>
          <w:rFonts w:ascii="Cambria" w:hAnsi="Cambria" w:cstheme="minorHAnsi"/>
          <w:b/>
          <w:lang w:val="ro-MD"/>
        </w:rPr>
        <w:t>companii</w:t>
      </w:r>
      <w:r w:rsidR="00BE43BD" w:rsidRPr="0075689F">
        <w:rPr>
          <w:rFonts w:ascii="Cambria" w:hAnsi="Cambria" w:cstheme="minorHAnsi"/>
          <w:b/>
          <w:lang w:val="ro-MD"/>
        </w:rPr>
        <w:t xml:space="preserve"> </w:t>
      </w:r>
      <w:bookmarkStart w:id="2" w:name="_Hlk31290201"/>
      <w:r w:rsidRPr="0075689F">
        <w:rPr>
          <w:rFonts w:ascii="Cambria" w:hAnsi="Cambria" w:cstheme="minorHAnsi"/>
          <w:b/>
          <w:lang w:val="ro-MD"/>
        </w:rPr>
        <w:t xml:space="preserve">pentru prestarea serviciilor </w:t>
      </w:r>
      <w:r w:rsidR="00321A60" w:rsidRPr="0075689F">
        <w:rPr>
          <w:rFonts w:ascii="Cambria" w:hAnsi="Cambria" w:cstheme="minorHAnsi"/>
          <w:b/>
          <w:lang w:val="ro-MD"/>
        </w:rPr>
        <w:t xml:space="preserve">în domeniul tehnologiilor informaționale </w:t>
      </w:r>
      <w:r w:rsidR="00C8681C">
        <w:rPr>
          <w:rFonts w:ascii="Cambria" w:hAnsi="Cambria" w:cstheme="minorHAnsi"/>
          <w:b/>
          <w:lang w:val="ro-MD"/>
        </w:rPr>
        <w:t xml:space="preserve">pentru </w:t>
      </w:r>
      <w:r w:rsidR="00C8681C" w:rsidRPr="0075689F">
        <w:rPr>
          <w:rFonts w:ascii="Cambria" w:hAnsi="Cambria" w:cstheme="minorHAnsi"/>
          <w:b/>
          <w:lang w:val="ro-MD"/>
        </w:rPr>
        <w:t xml:space="preserve"> </w:t>
      </w:r>
      <w:r w:rsidRPr="0075689F">
        <w:rPr>
          <w:rFonts w:ascii="Cambria" w:hAnsi="Cambria" w:cstheme="minorHAnsi"/>
          <w:b/>
          <w:lang w:val="ro-MD"/>
        </w:rPr>
        <w:t>dezvoltare</w:t>
      </w:r>
      <w:r w:rsidR="00C8681C">
        <w:rPr>
          <w:rFonts w:ascii="Cambria" w:hAnsi="Cambria" w:cstheme="minorHAnsi"/>
          <w:b/>
          <w:lang w:val="ro-MD"/>
        </w:rPr>
        <w:t>a</w:t>
      </w:r>
      <w:r w:rsidRPr="0075689F">
        <w:rPr>
          <w:rFonts w:ascii="Cambria" w:hAnsi="Cambria" w:cstheme="minorHAnsi"/>
          <w:b/>
          <w:lang w:val="ro-MD"/>
        </w:rPr>
        <w:t xml:space="preserve"> pagin</w:t>
      </w:r>
      <w:r w:rsidR="00C8681C">
        <w:rPr>
          <w:rFonts w:ascii="Cambria" w:hAnsi="Cambria" w:cstheme="minorHAnsi"/>
          <w:b/>
          <w:lang w:val="ro-MD"/>
        </w:rPr>
        <w:t>ii</w:t>
      </w:r>
      <w:r w:rsidRPr="0075689F">
        <w:rPr>
          <w:rFonts w:ascii="Cambria" w:hAnsi="Cambria" w:cstheme="minorHAnsi"/>
          <w:b/>
          <w:lang w:val="ro-MD"/>
        </w:rPr>
        <w:t xml:space="preserve"> web</w:t>
      </w:r>
      <w:r w:rsidR="00083538">
        <w:rPr>
          <w:rFonts w:ascii="Cambria" w:hAnsi="Cambria" w:cstheme="minorHAnsi"/>
          <w:b/>
          <w:lang w:val="ro-MD"/>
        </w:rPr>
        <w:t xml:space="preserve"> a </w:t>
      </w:r>
      <w:r w:rsidR="00C328C6" w:rsidRPr="0075689F">
        <w:rPr>
          <w:rFonts w:ascii="Cambria" w:hAnsi="Cambria" w:cstheme="minorHAnsi"/>
          <w:b/>
          <w:lang w:val="ro-MD"/>
        </w:rPr>
        <w:t xml:space="preserve"> </w:t>
      </w:r>
      <w:r w:rsidR="00B30E9F" w:rsidRPr="00B30E9F">
        <w:rPr>
          <w:rFonts w:ascii="Cambria" w:hAnsi="Cambria" w:cstheme="minorHAnsi"/>
          <w:b/>
          <w:lang w:val="ro-MD"/>
        </w:rPr>
        <w:t>Asociației Naționale Centrale a Asociațiilor de Economii și Împrumut</w:t>
      </w:r>
      <w:r w:rsidR="00C328C6" w:rsidRPr="0075689F">
        <w:rPr>
          <w:rFonts w:ascii="Cambria" w:hAnsi="Cambria" w:cstheme="minorHAnsi"/>
          <w:b/>
          <w:lang w:val="ro-MD"/>
        </w:rPr>
        <w:t xml:space="preserve"> </w:t>
      </w:r>
      <w:r w:rsidR="00CE12FF">
        <w:rPr>
          <w:rFonts w:ascii="Cambria" w:hAnsi="Cambria" w:cstheme="minorHAnsi"/>
          <w:b/>
          <w:lang w:val="ro-MD"/>
        </w:rPr>
        <w:t xml:space="preserve"> (ANCAEÎ)</w:t>
      </w:r>
    </w:p>
    <w:bookmarkEnd w:id="2"/>
    <w:p w14:paraId="5BC88BDA" w14:textId="77777777" w:rsidR="00BE43BD" w:rsidRPr="0075689F" w:rsidRDefault="00BE43BD" w:rsidP="00BE43BD">
      <w:pPr>
        <w:spacing w:before="120"/>
        <w:mirrorIndents/>
        <w:jc w:val="center"/>
        <w:rPr>
          <w:rFonts w:ascii="Cambria" w:hAnsi="Cambria" w:cstheme="minorHAnsi"/>
          <w:b/>
          <w:lang w:val="ro-MD"/>
        </w:rPr>
      </w:pPr>
    </w:p>
    <w:p w14:paraId="37AA0589" w14:textId="77777777" w:rsidR="004672E8" w:rsidRPr="0075689F" w:rsidRDefault="004672E8" w:rsidP="007F04F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Client</w:t>
      </w:r>
    </w:p>
    <w:p w14:paraId="10A31C5C" w14:textId="77777777" w:rsidR="00566464" w:rsidRPr="0075689F" w:rsidRDefault="00566464" w:rsidP="00787D6E">
      <w:pPr>
        <w:pStyle w:val="Outline2"/>
        <w:tabs>
          <w:tab w:val="left" w:pos="-2880"/>
        </w:tabs>
        <w:spacing w:before="120"/>
        <w:ind w:left="0" w:firstLine="0"/>
        <w:mirrorIndents/>
        <w:rPr>
          <w:rFonts w:ascii="Cambria" w:hAnsi="Cambria" w:cstheme="minorHAnsi"/>
          <w:szCs w:val="24"/>
          <w:lang w:val="ro-MD" w:eastAsia="ro-RO"/>
        </w:rPr>
      </w:pPr>
      <w:r w:rsidRPr="0075689F">
        <w:rPr>
          <w:rFonts w:ascii="Cambria" w:hAnsi="Cambria" w:cstheme="minorHAnsi"/>
          <w:szCs w:val="24"/>
          <w:lang w:val="ro-MD" w:eastAsia="ro-RO"/>
        </w:rPr>
        <w:t>Unitatea Consolidată pentru Implementarea Programelor IFAD (UCIP IFAD)</w:t>
      </w:r>
    </w:p>
    <w:p w14:paraId="41079BD5" w14:textId="77777777" w:rsidR="004672E8" w:rsidRPr="0075689F" w:rsidRDefault="00EA388A" w:rsidP="007F04F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Contextul țării</w:t>
      </w:r>
    </w:p>
    <w:p w14:paraId="50B23E16" w14:textId="50352215" w:rsidR="00854758" w:rsidRPr="00E64B4B" w:rsidRDefault="00B10FB7" w:rsidP="00CE5668">
      <w:pPr>
        <w:jc w:val="both"/>
        <w:rPr>
          <w:rFonts w:ascii="Cambria" w:hAnsi="Cambria"/>
          <w:lang w:val="ro-RO"/>
        </w:rPr>
      </w:pPr>
      <w:bookmarkStart w:id="3" w:name="_Hlk94856187"/>
      <w:r w:rsidRPr="00E64B4B">
        <w:rPr>
          <w:rFonts w:ascii="Cambria" w:hAnsi="Cambria" w:cstheme="minorHAnsi"/>
          <w:lang w:val="ro-RO"/>
        </w:rPr>
        <w:t>În conformitate cu Raportul de Stare a Țării</w:t>
      </w:r>
      <w:r w:rsidRPr="00E64B4B">
        <w:rPr>
          <w:rFonts w:ascii="Cambria" w:hAnsi="Cambria"/>
          <w:vertAlign w:val="superscript"/>
          <w:lang w:val="ro-RO"/>
        </w:rPr>
        <w:footnoteReference w:id="1"/>
      </w:r>
      <w:r w:rsidRPr="00E64B4B">
        <w:rPr>
          <w:rFonts w:ascii="Cambria" w:hAnsi="Cambria" w:cstheme="minorHAnsi"/>
          <w:lang w:val="ro-RO"/>
        </w:rPr>
        <w:t xml:space="preserve">, </w:t>
      </w:r>
      <w:r w:rsidR="00854758" w:rsidRPr="00E64B4B">
        <w:rPr>
          <w:rFonts w:ascii="Cambria" w:hAnsi="Cambria"/>
          <w:lang w:val="ro-RO"/>
        </w:rPr>
        <w:t xml:space="preserve">în contextul colapsului securității regionale și al numeroaselor crize suprapuse, Republica Moldova a reușit nu doar să evite destabilizarea, dar și să obțină validarea definitivă a ambițiilor sale europene de către UE, materializată prin obținerea, în luna iunie </w:t>
      </w:r>
      <w:r w:rsidR="006600C2">
        <w:rPr>
          <w:rFonts w:ascii="Cambria" w:hAnsi="Cambria"/>
          <w:lang w:val="ro-RO"/>
        </w:rPr>
        <w:t>2023</w:t>
      </w:r>
      <w:r w:rsidR="00854758" w:rsidRPr="00E64B4B">
        <w:rPr>
          <w:rFonts w:ascii="Cambria" w:hAnsi="Cambria"/>
          <w:lang w:val="ro-RO"/>
        </w:rPr>
        <w:t>, a statutului de țară candidată la aderare. În termeni strategici, țara noastră este încorporată în Politica Europeană de Extindere, ceea ce o ajută să se diferențieze, deja de o manieră categorică, de alți participanți ai Parteneriatului Estic.</w:t>
      </w:r>
    </w:p>
    <w:p w14:paraId="54719381" w14:textId="320C4965" w:rsidR="00A26A9E" w:rsidRPr="00E64B4B" w:rsidRDefault="00854758" w:rsidP="00CE5668">
      <w:pPr>
        <w:pStyle w:val="Listparagraf"/>
        <w:tabs>
          <w:tab w:val="left" w:pos="-2880"/>
          <w:tab w:val="left" w:pos="426"/>
        </w:tabs>
        <w:spacing w:before="120" w:after="240"/>
        <w:ind w:left="0" w:right="-23"/>
        <w:mirrorIndents/>
        <w:jc w:val="both"/>
        <w:outlineLvl w:val="2"/>
        <w:rPr>
          <w:rFonts w:ascii="Cambria" w:hAnsi="Cambria" w:cstheme="minorHAnsi"/>
          <w:lang w:val="ro-RO"/>
        </w:rPr>
      </w:pPr>
      <w:r w:rsidRPr="00E64B4B">
        <w:rPr>
          <w:rFonts w:ascii="Cambria" w:hAnsi="Cambria" w:cstheme="minorHAnsi"/>
          <w:lang w:val="ro-RO"/>
        </w:rPr>
        <w:t>M</w:t>
      </w:r>
      <w:r w:rsidR="00887824" w:rsidRPr="00E64B4B">
        <w:rPr>
          <w:rFonts w:ascii="Cambria" w:hAnsi="Cambria" w:cstheme="minorHAnsi"/>
          <w:lang w:val="ro-RO"/>
        </w:rPr>
        <w:t xml:space="preserve">ediul de afaceri rămâne </w:t>
      </w:r>
      <w:proofErr w:type="spellStart"/>
      <w:r w:rsidR="00887824" w:rsidRPr="00E64B4B">
        <w:rPr>
          <w:rFonts w:ascii="Cambria" w:hAnsi="Cambria" w:cstheme="minorHAnsi"/>
          <w:lang w:val="ro-RO"/>
        </w:rPr>
        <w:t>rezilient</w:t>
      </w:r>
      <w:proofErr w:type="spellEnd"/>
      <w:r w:rsidR="00887824" w:rsidRPr="00E64B4B">
        <w:rPr>
          <w:rFonts w:ascii="Cambria" w:hAnsi="Cambria" w:cstheme="minorHAnsi"/>
          <w:lang w:val="ro-RO"/>
        </w:rPr>
        <w:t xml:space="preserve"> pe fundalul crizelor. În pofida suprapunerii numeroaselor crize, se constată o schimbare structurală importantă în domeniul antreprenorialului: dacă, în perioada 2017-2020, numărul de afaceri create era constant mai mic față de numărul celor închise, în perioada 2021-2022 observăm o inversare a situației, astfel încât companiile înregistrate au început să le depășească, numeric, pe cele închise. În contextul crizelor economice, inflaționiste, energetice și de securitate, o asemenea schimbare structurală denotă îmbunătățirea mediului de afaceri și creează o bază solidă pentru relansarea economică. </w:t>
      </w:r>
      <w:bookmarkEnd w:id="3"/>
    </w:p>
    <w:p w14:paraId="1924A838" w14:textId="58A039DB" w:rsidR="00854758" w:rsidRPr="00F5232B" w:rsidRDefault="00854758" w:rsidP="00CE5668">
      <w:pPr>
        <w:jc w:val="both"/>
        <w:rPr>
          <w:rFonts w:ascii="Cambria" w:hAnsi="Cambria"/>
          <w:lang w:val="ro-RO"/>
        </w:rPr>
      </w:pPr>
      <w:r w:rsidRPr="00F5232B">
        <w:rPr>
          <w:rFonts w:ascii="Cambria" w:hAnsi="Cambria"/>
          <w:lang w:val="ro-RO"/>
        </w:rPr>
        <w:t>Capitalul privat local a rămas orientat pe investiții fiind cea mai de nădejde sursă de finanțare a investițiilor pentru economie. Sectorul bancar transparent și bine capitalizat</w:t>
      </w:r>
      <w:r w:rsidR="00F5232B">
        <w:rPr>
          <w:rFonts w:ascii="Cambria" w:hAnsi="Cambria"/>
          <w:lang w:val="ro-RO"/>
        </w:rPr>
        <w:t>, dar și cel de creditare nebancară</w:t>
      </w:r>
      <w:r w:rsidRPr="00F5232B">
        <w:rPr>
          <w:rFonts w:ascii="Cambria" w:hAnsi="Cambria"/>
          <w:lang w:val="ro-RO"/>
        </w:rPr>
        <w:t xml:space="preserve"> a ajuns parte a soluției la crize și nu un generator al acestora. Cererea </w:t>
      </w:r>
      <w:r w:rsidR="008A4978">
        <w:rPr>
          <w:rFonts w:ascii="Cambria" w:hAnsi="Cambria"/>
          <w:lang w:val="ro-RO"/>
        </w:rPr>
        <w:t>în creștere</w:t>
      </w:r>
      <w:r w:rsidRPr="00F5232B">
        <w:rPr>
          <w:rFonts w:ascii="Cambria" w:hAnsi="Cambria"/>
          <w:lang w:val="ro-RO"/>
        </w:rPr>
        <w:t xml:space="preserve"> de finanțări menține creditarea pe linia de plutire chiar și în condiții de inflație persistentă.</w:t>
      </w:r>
    </w:p>
    <w:p w14:paraId="48C4B9E9" w14:textId="77777777" w:rsidR="004672E8" w:rsidRPr="0075689F" w:rsidRDefault="00EA388A" w:rsidP="007F04FC">
      <w:pPr>
        <w:pStyle w:val="NormalWeb"/>
        <w:numPr>
          <w:ilvl w:val="0"/>
          <w:numId w:val="20"/>
        </w:numPr>
        <w:shd w:val="clear" w:color="auto" w:fill="FFFFFF"/>
        <w:tabs>
          <w:tab w:val="left" w:pos="-2880"/>
        </w:tabs>
        <w:spacing w:before="120" w:beforeAutospacing="0" w:after="0" w:afterAutospacing="0" w:line="330" w:lineRule="atLeast"/>
        <w:mirrorIndents/>
        <w:jc w:val="both"/>
        <w:rPr>
          <w:rFonts w:ascii="Cambria" w:hAnsi="Cambria" w:cs="Arial"/>
          <w:b/>
          <w:bCs/>
          <w:lang w:val="ro-MD"/>
        </w:rPr>
      </w:pPr>
      <w:r w:rsidRPr="0075689F">
        <w:rPr>
          <w:rFonts w:ascii="Cambria" w:hAnsi="Cambria" w:cstheme="minorHAnsi"/>
          <w:b/>
          <w:bCs/>
          <w:lang w:val="ro-MD"/>
        </w:rPr>
        <w:t>Contextul</w:t>
      </w:r>
      <w:r w:rsidRPr="0075689F">
        <w:rPr>
          <w:rFonts w:ascii="Cambria" w:hAnsi="Cambria" w:cs="Arial"/>
          <w:b/>
          <w:bCs/>
          <w:lang w:val="ro-MD"/>
        </w:rPr>
        <w:t xml:space="preserve"> proiectului</w:t>
      </w:r>
    </w:p>
    <w:tbl>
      <w:tblPr>
        <w:tblStyle w:val="Tabelgril"/>
        <w:tblW w:w="9639" w:type="dxa"/>
        <w:tblLook w:val="04A0" w:firstRow="1" w:lastRow="0" w:firstColumn="1" w:lastColumn="0" w:noHBand="0" w:noVBand="1"/>
      </w:tblPr>
      <w:tblGrid>
        <w:gridCol w:w="3119"/>
        <w:gridCol w:w="6520"/>
      </w:tblGrid>
      <w:tr w:rsidR="008B738F" w:rsidRPr="00BA3E5D" w14:paraId="354BB55E" w14:textId="77777777" w:rsidTr="001C1AA0">
        <w:trPr>
          <w:trHeight w:val="372"/>
        </w:trPr>
        <w:tc>
          <w:tcPr>
            <w:tcW w:w="3119" w:type="dxa"/>
          </w:tcPr>
          <w:p w14:paraId="3E1D0878" w14:textId="77777777" w:rsidR="008B738F" w:rsidRPr="00E64B4B" w:rsidRDefault="008B738F" w:rsidP="00EE4128">
            <w:pPr>
              <w:rPr>
                <w:rFonts w:ascii="Cambria" w:hAnsi="Cambria"/>
                <w:b/>
                <w:bCs/>
                <w:lang w:val="ro-MD"/>
              </w:rPr>
            </w:pPr>
            <w:r w:rsidRPr="00E64B4B">
              <w:rPr>
                <w:rFonts w:ascii="Cambria" w:hAnsi="Cambria"/>
                <w:b/>
                <w:bCs/>
                <w:lang w:val="ro-MD"/>
              </w:rPr>
              <w:t>Denumire Proiect</w:t>
            </w:r>
          </w:p>
        </w:tc>
        <w:tc>
          <w:tcPr>
            <w:tcW w:w="6520" w:type="dxa"/>
          </w:tcPr>
          <w:p w14:paraId="7ADAC1DA" w14:textId="77777777" w:rsidR="008B738F" w:rsidRPr="00E64B4B" w:rsidRDefault="008B738F" w:rsidP="00EE4128">
            <w:pPr>
              <w:jc w:val="both"/>
              <w:rPr>
                <w:rFonts w:ascii="Cambria" w:hAnsi="Cambria" w:cs="Helvetica"/>
                <w:shd w:val="clear" w:color="auto" w:fill="FFFFFF"/>
                <w:lang w:val="ro-MD"/>
              </w:rPr>
            </w:pPr>
            <w:r w:rsidRPr="00E64B4B">
              <w:rPr>
                <w:rFonts w:ascii="Cambria" w:hAnsi="Cambria" w:cs="Helvetica"/>
                <w:shd w:val="clear" w:color="auto" w:fill="FFFFFF"/>
                <w:lang w:val="ro-MD"/>
              </w:rPr>
              <w:t>Proiectul de Reziliență Rurală (PRR)</w:t>
            </w:r>
          </w:p>
        </w:tc>
      </w:tr>
      <w:tr w:rsidR="00EE4128" w:rsidRPr="00BA3E5D" w14:paraId="31D8ABFB" w14:textId="77777777" w:rsidTr="001C1AA0">
        <w:trPr>
          <w:trHeight w:val="372"/>
        </w:trPr>
        <w:tc>
          <w:tcPr>
            <w:tcW w:w="3119" w:type="dxa"/>
          </w:tcPr>
          <w:p w14:paraId="3479A3A7" w14:textId="77777777" w:rsidR="00EE4128" w:rsidRPr="00E64B4B" w:rsidRDefault="00EE4128" w:rsidP="00EE4128">
            <w:pPr>
              <w:rPr>
                <w:rFonts w:ascii="Cambria" w:hAnsi="Cambria"/>
                <w:b/>
                <w:bCs/>
                <w:lang w:val="ro-MD"/>
              </w:rPr>
            </w:pPr>
            <w:r w:rsidRPr="00E64B4B">
              <w:rPr>
                <w:rFonts w:ascii="Cambria" w:hAnsi="Cambria"/>
                <w:b/>
                <w:bCs/>
                <w:lang w:val="ro-MD"/>
              </w:rPr>
              <w:t>Lansarea</w:t>
            </w:r>
            <w:r w:rsidRPr="00E64B4B">
              <w:rPr>
                <w:rFonts w:ascii="Cambria" w:hAnsi="Cambria"/>
                <w:lang w:val="ro-MD"/>
              </w:rPr>
              <w:t xml:space="preserve"> </w:t>
            </w:r>
            <w:r w:rsidRPr="00E64B4B">
              <w:rPr>
                <w:rFonts w:ascii="Cambria" w:hAnsi="Cambria"/>
                <w:b/>
                <w:bCs/>
                <w:lang w:val="ro-MD"/>
              </w:rPr>
              <w:t>Proiectului</w:t>
            </w:r>
          </w:p>
        </w:tc>
        <w:tc>
          <w:tcPr>
            <w:tcW w:w="6520" w:type="dxa"/>
          </w:tcPr>
          <w:p w14:paraId="3988029A" w14:textId="77777777" w:rsidR="00EE4128" w:rsidRPr="00E64B4B" w:rsidRDefault="00EE4128" w:rsidP="00EE4128">
            <w:pPr>
              <w:jc w:val="both"/>
              <w:rPr>
                <w:rFonts w:ascii="Cambria" w:hAnsi="Cambria" w:cs="Helvetica"/>
                <w:shd w:val="clear" w:color="auto" w:fill="FFFFFF"/>
                <w:lang w:val="ro-MD"/>
              </w:rPr>
            </w:pPr>
            <w:r w:rsidRPr="00E64B4B">
              <w:rPr>
                <w:rFonts w:ascii="Cambria" w:hAnsi="Cambria"/>
                <w:lang w:val="ro-MD"/>
              </w:rPr>
              <w:t>14/08/2017</w:t>
            </w:r>
          </w:p>
        </w:tc>
      </w:tr>
      <w:tr w:rsidR="00EE4128" w:rsidRPr="00BA3E5D" w14:paraId="01DA15E3" w14:textId="77777777" w:rsidTr="001C1AA0">
        <w:trPr>
          <w:trHeight w:val="372"/>
        </w:trPr>
        <w:tc>
          <w:tcPr>
            <w:tcW w:w="3119" w:type="dxa"/>
          </w:tcPr>
          <w:p w14:paraId="604A9473" w14:textId="77777777" w:rsidR="00EE4128" w:rsidRPr="00E64B4B" w:rsidRDefault="00EE4128" w:rsidP="00EE4128">
            <w:pPr>
              <w:rPr>
                <w:rFonts w:ascii="Cambria" w:hAnsi="Cambria"/>
                <w:b/>
                <w:bCs/>
                <w:lang w:val="ro-MD"/>
              </w:rPr>
            </w:pPr>
            <w:r w:rsidRPr="00E64B4B">
              <w:rPr>
                <w:rFonts w:ascii="Cambria" w:hAnsi="Cambria"/>
                <w:b/>
                <w:bCs/>
                <w:lang w:val="ro-MD"/>
              </w:rPr>
              <w:t>Finalizarea Proiectului</w:t>
            </w:r>
          </w:p>
        </w:tc>
        <w:tc>
          <w:tcPr>
            <w:tcW w:w="6520" w:type="dxa"/>
          </w:tcPr>
          <w:p w14:paraId="282DD892" w14:textId="3ABB780A" w:rsidR="00EE4128" w:rsidRPr="00BA3E5D" w:rsidRDefault="00EE4128" w:rsidP="00EE4128">
            <w:pPr>
              <w:jc w:val="both"/>
              <w:rPr>
                <w:rFonts w:ascii="Cambria" w:hAnsi="Cambria"/>
                <w:lang w:val="ro-MD"/>
              </w:rPr>
            </w:pPr>
            <w:r w:rsidRPr="00E64B4B">
              <w:rPr>
                <w:rFonts w:ascii="Cambria" w:hAnsi="Cambria"/>
                <w:lang w:val="ro-MD"/>
              </w:rPr>
              <w:t>30/09/2023</w:t>
            </w:r>
            <w:r w:rsidR="00F5232B">
              <w:rPr>
                <w:rFonts w:ascii="Cambria" w:hAnsi="Cambria"/>
                <w:lang w:val="ro-MD"/>
              </w:rPr>
              <w:t>, extins 31.03.2024</w:t>
            </w:r>
          </w:p>
        </w:tc>
      </w:tr>
      <w:tr w:rsidR="00EE4128" w:rsidRPr="00BA3E5D" w14:paraId="538222F2" w14:textId="77777777" w:rsidTr="001C1AA0">
        <w:trPr>
          <w:trHeight w:val="372"/>
        </w:trPr>
        <w:tc>
          <w:tcPr>
            <w:tcW w:w="3119" w:type="dxa"/>
          </w:tcPr>
          <w:p w14:paraId="26864576" w14:textId="77777777" w:rsidR="00EE4128" w:rsidRPr="00BA3E5D" w:rsidRDefault="00EE4128" w:rsidP="00EE4128">
            <w:pPr>
              <w:widowControl w:val="0"/>
              <w:autoSpaceDE w:val="0"/>
              <w:autoSpaceDN w:val="0"/>
              <w:rPr>
                <w:rFonts w:ascii="Cambria" w:hAnsi="Cambria" w:cs="Calibri"/>
                <w:b/>
                <w:bCs/>
                <w:lang w:val="ro-MD" w:bidi="en-US"/>
              </w:rPr>
            </w:pPr>
            <w:r w:rsidRPr="00BA3E5D">
              <w:rPr>
                <w:rFonts w:ascii="Cambria" w:hAnsi="Cambria" w:cs="Calibri"/>
                <w:b/>
                <w:bCs/>
                <w:lang w:val="ro-MD" w:bidi="en-US"/>
              </w:rPr>
              <w:t>Obiectivele Proiectului</w:t>
            </w:r>
          </w:p>
          <w:p w14:paraId="082388DA" w14:textId="77777777" w:rsidR="00EE4128" w:rsidRPr="00BA3E5D" w:rsidRDefault="00EE4128" w:rsidP="00EE4128">
            <w:pPr>
              <w:rPr>
                <w:rFonts w:ascii="Cambria" w:hAnsi="Cambria"/>
                <w:b/>
                <w:bCs/>
                <w:lang w:val="ro-MD"/>
              </w:rPr>
            </w:pPr>
          </w:p>
        </w:tc>
        <w:tc>
          <w:tcPr>
            <w:tcW w:w="6520" w:type="dxa"/>
          </w:tcPr>
          <w:p w14:paraId="4AF3464A" w14:textId="625123FA" w:rsidR="00F5232B" w:rsidRPr="00F5232B" w:rsidRDefault="00EE4128" w:rsidP="00F5232B">
            <w:pPr>
              <w:pStyle w:val="Listparagraf"/>
              <w:widowControl w:val="0"/>
              <w:numPr>
                <w:ilvl w:val="1"/>
                <w:numId w:val="39"/>
              </w:numPr>
              <w:autoSpaceDE w:val="0"/>
              <w:autoSpaceDN w:val="0"/>
              <w:ind w:left="376"/>
              <w:contextualSpacing/>
              <w:rPr>
                <w:rFonts w:ascii="Cambria" w:hAnsi="Cambria" w:cs="Calibri"/>
                <w:lang w:val="ro-MD" w:bidi="en-US"/>
              </w:rPr>
            </w:pPr>
            <w:r w:rsidRPr="00F5232B">
              <w:rPr>
                <w:rFonts w:ascii="Cambria" w:hAnsi="Cambria" w:cs="Calibri"/>
                <w:lang w:val="ro-MD" w:bidi="en-US"/>
              </w:rPr>
              <w:t xml:space="preserve">Îmbunătățirea nivelului de viață a populației rurale din Republica Moldova, reducerea sărăciei și fluxului de migrație din zona rurală. </w:t>
            </w:r>
          </w:p>
          <w:p w14:paraId="50DD43E2" w14:textId="291B3268" w:rsidR="00EE4128" w:rsidRPr="00BA3E5D" w:rsidRDefault="00F5232B" w:rsidP="00F5232B">
            <w:pPr>
              <w:widowControl w:val="0"/>
              <w:autoSpaceDE w:val="0"/>
              <w:autoSpaceDN w:val="0"/>
              <w:contextualSpacing/>
              <w:rPr>
                <w:rFonts w:ascii="Cambria" w:hAnsi="Cambria" w:cs="Calibri"/>
                <w:lang w:val="ro-MD" w:bidi="en-US"/>
              </w:rPr>
            </w:pPr>
            <w:r>
              <w:rPr>
                <w:rFonts w:ascii="Cambria" w:hAnsi="Cambria" w:cs="Calibri"/>
                <w:lang w:val="ro-MD" w:bidi="en-US"/>
              </w:rPr>
              <w:t xml:space="preserve">1.2 </w:t>
            </w:r>
            <w:r w:rsidR="00EE4128" w:rsidRPr="00BA3E5D">
              <w:rPr>
                <w:rFonts w:ascii="Cambria" w:hAnsi="Cambria" w:cs="Calibri"/>
                <w:lang w:val="ro-MD" w:bidi="en-US"/>
              </w:rPr>
              <w:t>Consolidarea rezilienței la schimbările climaterice, sporirea competitivității și oportunităților economice pentru micii fermieri din zona rurală.</w:t>
            </w:r>
          </w:p>
        </w:tc>
      </w:tr>
      <w:tr w:rsidR="001C1AA0" w:rsidRPr="00BA3E5D" w14:paraId="79E617F8" w14:textId="77777777" w:rsidTr="001C1AA0">
        <w:trPr>
          <w:trHeight w:val="387"/>
        </w:trPr>
        <w:tc>
          <w:tcPr>
            <w:tcW w:w="3119" w:type="dxa"/>
          </w:tcPr>
          <w:p w14:paraId="428382B1" w14:textId="77777777" w:rsidR="001C1AA0" w:rsidRPr="00BA3E5D" w:rsidRDefault="001C1AA0" w:rsidP="001C1AA0">
            <w:pPr>
              <w:rPr>
                <w:rFonts w:ascii="Cambria" w:hAnsi="Cambria"/>
                <w:b/>
                <w:bCs/>
                <w:lang w:val="ro-MD"/>
              </w:rPr>
            </w:pPr>
            <w:r w:rsidRPr="00BA3E5D">
              <w:rPr>
                <w:rFonts w:ascii="Cambria" w:hAnsi="Cambria"/>
                <w:b/>
                <w:bCs/>
                <w:lang w:val="ro-MD"/>
              </w:rPr>
              <w:lastRenderedPageBreak/>
              <w:t>Aria Proiectului / Grupuri țintă</w:t>
            </w:r>
          </w:p>
        </w:tc>
        <w:tc>
          <w:tcPr>
            <w:tcW w:w="6520" w:type="dxa"/>
          </w:tcPr>
          <w:p w14:paraId="4A39A5E7" w14:textId="77777777" w:rsidR="001C1AA0" w:rsidRPr="00BA3E5D" w:rsidRDefault="001C1AA0" w:rsidP="007F04FC">
            <w:pPr>
              <w:pStyle w:val="Listparagraf"/>
              <w:numPr>
                <w:ilvl w:val="0"/>
                <w:numId w:val="22"/>
              </w:numPr>
              <w:ind w:left="376" w:hanging="270"/>
              <w:jc w:val="both"/>
              <w:rPr>
                <w:rFonts w:ascii="Cambria" w:hAnsi="Cambria"/>
                <w:lang w:val="ro-MD"/>
              </w:rPr>
            </w:pPr>
            <w:r w:rsidRPr="00BA3E5D">
              <w:rPr>
                <w:rFonts w:ascii="Cambria" w:hAnsi="Cambria"/>
                <w:lang w:val="ro-MD"/>
              </w:rPr>
              <w:t>Proiectul are acoperire națională</w:t>
            </w:r>
          </w:p>
          <w:p w14:paraId="209E7473" w14:textId="77777777" w:rsidR="001C1AA0" w:rsidRPr="00BA3E5D" w:rsidRDefault="001C1AA0" w:rsidP="007F04FC">
            <w:pPr>
              <w:pStyle w:val="Listparagraf"/>
              <w:numPr>
                <w:ilvl w:val="0"/>
                <w:numId w:val="22"/>
              </w:numPr>
              <w:ind w:left="376" w:hanging="270"/>
              <w:jc w:val="both"/>
              <w:rPr>
                <w:rFonts w:ascii="Cambria" w:hAnsi="Cambria"/>
                <w:lang w:val="ro-MD"/>
              </w:rPr>
            </w:pPr>
            <w:r w:rsidRPr="00BA3E5D">
              <w:rPr>
                <w:rFonts w:ascii="Cambria" w:hAnsi="Cambria"/>
                <w:lang w:val="ro-MD"/>
              </w:rPr>
              <w:t>Mici fermieri, tineri antreprenori, femei antreprenoare, grupuri de producători</w:t>
            </w:r>
          </w:p>
        </w:tc>
      </w:tr>
      <w:tr w:rsidR="001C1AA0" w:rsidRPr="00BA3E5D" w14:paraId="31140084" w14:textId="77777777" w:rsidTr="001C1AA0">
        <w:trPr>
          <w:trHeight w:val="391"/>
        </w:trPr>
        <w:tc>
          <w:tcPr>
            <w:tcW w:w="3119" w:type="dxa"/>
          </w:tcPr>
          <w:p w14:paraId="0B328E24" w14:textId="77777777" w:rsidR="001C1AA0" w:rsidRPr="00BA3E5D" w:rsidRDefault="001C1AA0" w:rsidP="001C1AA0">
            <w:pPr>
              <w:rPr>
                <w:rFonts w:ascii="Cambria" w:hAnsi="Cambria"/>
                <w:b/>
                <w:bCs/>
                <w:lang w:val="ro-MD"/>
              </w:rPr>
            </w:pPr>
            <w:r w:rsidRPr="00BA3E5D">
              <w:rPr>
                <w:rFonts w:ascii="Cambria" w:hAnsi="Cambria"/>
                <w:b/>
                <w:bCs/>
                <w:lang w:val="ro-MD"/>
              </w:rPr>
              <w:t xml:space="preserve">Agenția de Implementare </w:t>
            </w:r>
          </w:p>
        </w:tc>
        <w:tc>
          <w:tcPr>
            <w:tcW w:w="6520" w:type="dxa"/>
          </w:tcPr>
          <w:p w14:paraId="2D83B719" w14:textId="77777777" w:rsidR="001C1AA0" w:rsidRPr="00BA3E5D" w:rsidRDefault="001C1AA0" w:rsidP="001C1AA0">
            <w:pPr>
              <w:jc w:val="both"/>
              <w:rPr>
                <w:rFonts w:ascii="Cambria" w:hAnsi="Cambria"/>
                <w:lang w:val="ro-MD"/>
              </w:rPr>
            </w:pPr>
            <w:r w:rsidRPr="00BA3E5D">
              <w:rPr>
                <w:rFonts w:ascii="Cambria" w:hAnsi="Cambria"/>
                <w:lang w:val="ro-MD"/>
              </w:rPr>
              <w:t>Unitatea Consolidată pentru Implementarea Programelor IFAD</w:t>
            </w:r>
          </w:p>
        </w:tc>
      </w:tr>
      <w:tr w:rsidR="001C1AA0" w:rsidRPr="0021193F" w14:paraId="428605B9" w14:textId="77777777" w:rsidTr="001C1AA0">
        <w:trPr>
          <w:trHeight w:val="948"/>
        </w:trPr>
        <w:tc>
          <w:tcPr>
            <w:tcW w:w="3119" w:type="dxa"/>
          </w:tcPr>
          <w:p w14:paraId="676497E6" w14:textId="77777777" w:rsidR="001C1AA0" w:rsidRPr="00BA3E5D" w:rsidRDefault="001C1AA0" w:rsidP="001C1AA0">
            <w:pPr>
              <w:rPr>
                <w:rFonts w:ascii="Cambria" w:hAnsi="Cambria"/>
                <w:b/>
                <w:bCs/>
                <w:lang w:val="ro-MD"/>
              </w:rPr>
            </w:pPr>
            <w:r w:rsidRPr="00BA3E5D">
              <w:rPr>
                <w:rFonts w:ascii="Cambria" w:hAnsi="Cambria"/>
                <w:b/>
                <w:bCs/>
                <w:lang w:val="ro-MD"/>
              </w:rPr>
              <w:t>Componentele Proiectului</w:t>
            </w:r>
          </w:p>
          <w:p w14:paraId="19244B7E" w14:textId="77777777" w:rsidR="001C1AA0" w:rsidRPr="00BA3E5D" w:rsidRDefault="001C1AA0" w:rsidP="001C1AA0">
            <w:pPr>
              <w:rPr>
                <w:rFonts w:ascii="Cambria" w:hAnsi="Cambria"/>
                <w:b/>
                <w:bCs/>
                <w:lang w:val="ro-MD"/>
              </w:rPr>
            </w:pPr>
          </w:p>
        </w:tc>
        <w:tc>
          <w:tcPr>
            <w:tcW w:w="6520" w:type="dxa"/>
          </w:tcPr>
          <w:p w14:paraId="2070DAB2" w14:textId="77777777" w:rsidR="001C1AA0" w:rsidRPr="00BA3E5D" w:rsidRDefault="001C1AA0" w:rsidP="001C1AA0">
            <w:pPr>
              <w:ind w:left="1726" w:hanging="1726"/>
              <w:jc w:val="both"/>
              <w:rPr>
                <w:rFonts w:ascii="Cambria" w:hAnsi="Cambria"/>
                <w:lang w:val="ro-MD"/>
              </w:rPr>
            </w:pPr>
            <w:r w:rsidRPr="00BA3E5D">
              <w:rPr>
                <w:rFonts w:ascii="Cambria" w:hAnsi="Cambria"/>
                <w:lang w:val="ro-MD"/>
              </w:rPr>
              <w:t>Componenta 1: Îmbunătățirea capacităților de adaptare a fermierilor mici și a întreprinderilor agricole,</w:t>
            </w:r>
          </w:p>
          <w:p w14:paraId="2482A1CD" w14:textId="77777777" w:rsidR="001C1AA0" w:rsidRPr="0075689F" w:rsidRDefault="001C1AA0" w:rsidP="001C1AA0">
            <w:pPr>
              <w:jc w:val="both"/>
              <w:rPr>
                <w:rFonts w:ascii="Cambria" w:hAnsi="Cambria"/>
                <w:lang w:val="ro-MD"/>
              </w:rPr>
            </w:pPr>
            <w:r w:rsidRPr="00BA3E5D">
              <w:rPr>
                <w:rFonts w:ascii="Cambria" w:hAnsi="Cambria"/>
                <w:lang w:val="ro-MD"/>
              </w:rPr>
              <w:t>Componenta 2: Suport pentru dezvoltare businessului agricol</w:t>
            </w:r>
            <w:r w:rsidRPr="0075689F">
              <w:rPr>
                <w:rFonts w:ascii="Cambria" w:hAnsi="Cambria"/>
                <w:lang w:val="ro-MD"/>
              </w:rPr>
              <w:t xml:space="preserve"> </w:t>
            </w:r>
          </w:p>
        </w:tc>
      </w:tr>
    </w:tbl>
    <w:p w14:paraId="2A96524A" w14:textId="77777777" w:rsidR="004672E8" w:rsidRPr="0075689F" w:rsidRDefault="00EA388A" w:rsidP="007F04F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 xml:space="preserve">Contextul </w:t>
      </w:r>
      <w:r w:rsidR="008B7048" w:rsidRPr="0075689F">
        <w:rPr>
          <w:rFonts w:ascii="Cambria" w:hAnsi="Cambria" w:cstheme="minorHAnsi"/>
          <w:b/>
          <w:bCs/>
          <w:szCs w:val="24"/>
          <w:lang w:val="ro-MD"/>
        </w:rPr>
        <w:t>activității</w:t>
      </w:r>
    </w:p>
    <w:p w14:paraId="1789EE36" w14:textId="29335803" w:rsidR="000B4661" w:rsidRPr="0075689F" w:rsidRDefault="000B4661" w:rsidP="00CE5668">
      <w:pPr>
        <w:spacing w:before="120"/>
        <w:jc w:val="both"/>
        <w:rPr>
          <w:rFonts w:ascii="Cambria" w:hAnsi="Cambria" w:cs="Arial"/>
          <w:lang w:val="ro-MD"/>
        </w:rPr>
      </w:pPr>
      <w:r w:rsidRPr="0075689F">
        <w:rPr>
          <w:rFonts w:ascii="Cambria" w:hAnsi="Cambria" w:cs="Arial"/>
          <w:lang w:val="ro-MD"/>
        </w:rPr>
        <w:t>Așa cum populația</w:t>
      </w:r>
      <w:r w:rsidR="00074D89" w:rsidRPr="0075689F">
        <w:rPr>
          <w:rFonts w:ascii="Cambria" w:hAnsi="Cambria" w:cs="Arial"/>
          <w:lang w:val="ro-MD"/>
        </w:rPr>
        <w:t xml:space="preserve"> țării</w:t>
      </w:r>
      <w:r w:rsidR="000035F4" w:rsidRPr="0075689F">
        <w:rPr>
          <w:rFonts w:ascii="Cambria" w:hAnsi="Cambria" w:cs="Arial"/>
          <w:lang w:val="ro-MD"/>
        </w:rPr>
        <w:t xml:space="preserve">, în special în localitățile rurale, </w:t>
      </w:r>
      <w:r w:rsidRPr="0075689F">
        <w:rPr>
          <w:rFonts w:ascii="Cambria" w:hAnsi="Cambria" w:cs="Arial"/>
          <w:lang w:val="ro-MD"/>
        </w:rPr>
        <w:t xml:space="preserve">este în scădere și în curs de îmbătrânire, statul, prin diverse programe de susținere, își intensifică eforturile de a menține </w:t>
      </w:r>
      <w:r w:rsidR="008A4978">
        <w:rPr>
          <w:rFonts w:ascii="Cambria" w:hAnsi="Cambria" w:cs="Arial"/>
          <w:lang w:val="ro-MD"/>
        </w:rPr>
        <w:t>dezvoltarea economică a localităților rurale</w:t>
      </w:r>
      <w:r w:rsidRPr="0075689F">
        <w:rPr>
          <w:rFonts w:ascii="Cambria" w:hAnsi="Cambria" w:cs="Arial"/>
          <w:lang w:val="ro-MD"/>
        </w:rPr>
        <w:t>. În cadrul Proiectului de Reziliență Rurală</w:t>
      </w:r>
      <w:r w:rsidR="008A4978">
        <w:rPr>
          <w:rFonts w:ascii="Cambria" w:hAnsi="Cambria" w:cs="Arial"/>
          <w:lang w:val="ro-MD"/>
        </w:rPr>
        <w:t xml:space="preserve"> (PRR)</w:t>
      </w:r>
      <w:r w:rsidRPr="0075689F">
        <w:rPr>
          <w:rFonts w:ascii="Cambria" w:hAnsi="Cambria" w:cs="Arial"/>
          <w:lang w:val="ro-MD"/>
        </w:rPr>
        <w:t xml:space="preserve">, </w:t>
      </w:r>
      <w:r w:rsidR="008A4978">
        <w:rPr>
          <w:rFonts w:ascii="Cambria" w:hAnsi="Cambria" w:cs="Arial"/>
          <w:lang w:val="ro-MD"/>
        </w:rPr>
        <w:t>micilor antreprenori</w:t>
      </w:r>
      <w:r w:rsidRPr="0075689F">
        <w:rPr>
          <w:rFonts w:ascii="Cambria" w:hAnsi="Cambria" w:cs="Arial"/>
          <w:lang w:val="ro-MD"/>
        </w:rPr>
        <w:t xml:space="preserve"> li se oferă suport pentru a-și deschide și dezvolta o afacere, ca o oportunitate pentru a se angaja în câmpul muncii și a-și asigura un venit acasă. La fel, o atenție sporită se acordă și instituțiilor direct implicate în facilitarea accesului la finanțare pentru grupurile vulnerabile – mic</w:t>
      </w:r>
      <w:r w:rsidR="008A4978">
        <w:rPr>
          <w:rFonts w:ascii="Cambria" w:hAnsi="Cambria" w:cs="Arial"/>
          <w:lang w:val="ro-MD"/>
        </w:rPr>
        <w:t>ii</w:t>
      </w:r>
      <w:r w:rsidRPr="0075689F">
        <w:rPr>
          <w:rFonts w:ascii="Cambria" w:hAnsi="Cambria" w:cs="Arial"/>
          <w:lang w:val="ro-MD"/>
        </w:rPr>
        <w:t xml:space="preserve"> antreprenorii </w:t>
      </w:r>
      <w:r w:rsidR="000035F4" w:rsidRPr="0075689F">
        <w:rPr>
          <w:rFonts w:ascii="Cambria" w:hAnsi="Cambria" w:cs="Arial"/>
          <w:lang w:val="ro-MD"/>
        </w:rPr>
        <w:t xml:space="preserve">prin intermediul </w:t>
      </w:r>
      <w:r w:rsidRPr="0075689F">
        <w:rPr>
          <w:rFonts w:ascii="Cambria" w:hAnsi="Cambria" w:cs="Arial"/>
          <w:lang w:val="ro-MD"/>
        </w:rPr>
        <w:t xml:space="preserve"> Asociațiilor de Economii și Împrumut</w:t>
      </w:r>
      <w:r w:rsidR="00CE5668">
        <w:rPr>
          <w:rFonts w:ascii="Cambria" w:hAnsi="Cambria" w:cs="Arial"/>
          <w:lang w:val="ro-MD"/>
        </w:rPr>
        <w:t xml:space="preserve"> (AEÎ)</w:t>
      </w:r>
      <w:r w:rsidRPr="0075689F">
        <w:rPr>
          <w:rFonts w:ascii="Cambria" w:hAnsi="Cambria" w:cs="Arial"/>
          <w:lang w:val="ro-MD"/>
        </w:rPr>
        <w:t>.</w:t>
      </w:r>
      <w:del w:id="5" w:author="Inga Covalciuc" w:date="2023-11-01T11:03:00Z">
        <w:r w:rsidRPr="0075689F" w:rsidDel="00015F48">
          <w:rPr>
            <w:rFonts w:ascii="Cambria" w:hAnsi="Cambria" w:cs="Arial"/>
            <w:lang w:val="ro-MD"/>
          </w:rPr>
          <w:delText>.</w:delText>
        </w:r>
      </w:del>
      <w:r w:rsidRPr="0075689F">
        <w:rPr>
          <w:rFonts w:ascii="Cambria" w:hAnsi="Cambria" w:cs="Arial"/>
          <w:lang w:val="ro-MD"/>
        </w:rPr>
        <w:t xml:space="preserve"> </w:t>
      </w:r>
    </w:p>
    <w:p w14:paraId="21844FC8" w14:textId="5BDFE732" w:rsidR="000B4661" w:rsidRPr="0075689F" w:rsidRDefault="00CE5668" w:rsidP="00CE5668">
      <w:pPr>
        <w:spacing w:before="120"/>
        <w:jc w:val="both"/>
        <w:rPr>
          <w:rFonts w:ascii="Cambria" w:hAnsi="Cambria" w:cs="Arial"/>
          <w:lang w:val="ro-MD"/>
        </w:rPr>
      </w:pPr>
      <w:r w:rsidRPr="0075689F">
        <w:rPr>
          <w:rFonts w:ascii="Cambria" w:hAnsi="Cambria" w:cs="Arial"/>
          <w:lang w:val="ro-MD"/>
        </w:rPr>
        <w:t>Odată</w:t>
      </w:r>
      <w:r>
        <w:rPr>
          <w:rFonts w:ascii="Cambria" w:hAnsi="Cambria" w:cs="Arial"/>
          <w:lang w:val="ro-MD"/>
        </w:rPr>
        <w:t xml:space="preserve"> cu trecerea sectorului AEÎ în supraveghere de Banca </w:t>
      </w:r>
      <w:r w:rsidR="008A4978">
        <w:rPr>
          <w:rFonts w:ascii="Cambria" w:hAnsi="Cambria" w:cs="Arial"/>
          <w:lang w:val="ro-MD"/>
        </w:rPr>
        <w:t>N</w:t>
      </w:r>
      <w:r>
        <w:rPr>
          <w:rFonts w:ascii="Cambria" w:hAnsi="Cambria" w:cs="Arial"/>
          <w:lang w:val="ro-MD"/>
        </w:rPr>
        <w:t xml:space="preserve">ațională a Moldovei au intervenit modificări legislative atât la nivelul AEÎ, cât și a </w:t>
      </w:r>
      <w:r w:rsidRPr="0075689F">
        <w:rPr>
          <w:rFonts w:ascii="Cambria" w:hAnsi="Cambria" w:cs="Arial"/>
          <w:lang w:val="ro-MD"/>
        </w:rPr>
        <w:t xml:space="preserve">Asociației Naționale Centrale a AEÎ </w:t>
      </w:r>
      <w:r w:rsidR="008A4978">
        <w:rPr>
          <w:rFonts w:ascii="Cambria" w:hAnsi="Cambria" w:cs="Arial"/>
          <w:lang w:val="ro-MD"/>
        </w:rPr>
        <w:t>(</w:t>
      </w:r>
      <w:r>
        <w:rPr>
          <w:rFonts w:ascii="Cambria" w:hAnsi="Cambria" w:cs="Arial"/>
          <w:lang w:val="ro-MD"/>
        </w:rPr>
        <w:t>ANCAEÎ</w:t>
      </w:r>
      <w:r w:rsidR="008A4978">
        <w:rPr>
          <w:rFonts w:ascii="Cambria" w:hAnsi="Cambria" w:cs="Arial"/>
          <w:lang w:val="ro-MD"/>
        </w:rPr>
        <w:t>)</w:t>
      </w:r>
      <w:r>
        <w:rPr>
          <w:rFonts w:ascii="Cambria" w:hAnsi="Cambria" w:cs="Arial"/>
          <w:lang w:val="ro-MD"/>
        </w:rPr>
        <w:t>, care are scopul de a contribui direct la dezvoltarea</w:t>
      </w:r>
      <w:r w:rsidR="008A4978">
        <w:rPr>
          <w:rFonts w:ascii="Cambria" w:hAnsi="Cambria" w:cs="Arial"/>
          <w:lang w:val="ro-MD"/>
        </w:rPr>
        <w:t xml:space="preserve"> </w:t>
      </w:r>
      <w:r>
        <w:rPr>
          <w:rFonts w:ascii="Cambria" w:hAnsi="Cambria" w:cs="Arial"/>
          <w:lang w:val="ro-MD"/>
        </w:rPr>
        <w:t>membrilor săi</w:t>
      </w:r>
      <w:r w:rsidR="00B81435">
        <w:rPr>
          <w:rFonts w:ascii="Cambria" w:hAnsi="Cambria" w:cs="Arial"/>
          <w:lang w:val="ro-MD"/>
        </w:rPr>
        <w:t xml:space="preserve"> </w:t>
      </w:r>
      <w:r>
        <w:rPr>
          <w:rFonts w:ascii="Cambria" w:hAnsi="Cambria" w:cs="Arial"/>
          <w:lang w:val="ro-MD"/>
        </w:rPr>
        <w:t xml:space="preserve">- </w:t>
      </w:r>
      <w:r w:rsidR="008A4978">
        <w:rPr>
          <w:rFonts w:ascii="Cambria" w:hAnsi="Cambria" w:cs="Arial"/>
          <w:lang w:val="ro-MD"/>
        </w:rPr>
        <w:t>A</w:t>
      </w:r>
      <w:r>
        <w:rPr>
          <w:rFonts w:ascii="Cambria" w:hAnsi="Cambria" w:cs="Arial"/>
          <w:lang w:val="ro-MD"/>
        </w:rPr>
        <w:t xml:space="preserve">sociațiilor de </w:t>
      </w:r>
      <w:r w:rsidR="008A4978">
        <w:rPr>
          <w:rFonts w:ascii="Cambria" w:hAnsi="Cambria" w:cs="Arial"/>
          <w:lang w:val="ro-MD"/>
        </w:rPr>
        <w:t>E</w:t>
      </w:r>
      <w:r>
        <w:rPr>
          <w:rFonts w:ascii="Cambria" w:hAnsi="Cambria" w:cs="Arial"/>
          <w:lang w:val="ro-MD"/>
        </w:rPr>
        <w:t xml:space="preserve">conomii și </w:t>
      </w:r>
      <w:r w:rsidR="008A4978">
        <w:rPr>
          <w:rFonts w:ascii="Cambria" w:hAnsi="Cambria" w:cs="Arial"/>
          <w:lang w:val="ro-MD"/>
        </w:rPr>
        <w:t>Î</w:t>
      </w:r>
      <w:r>
        <w:rPr>
          <w:rFonts w:ascii="Cambria" w:hAnsi="Cambria" w:cs="Arial"/>
          <w:lang w:val="ro-MD"/>
        </w:rPr>
        <w:t>mprumut</w:t>
      </w:r>
      <w:r w:rsidR="000B4661" w:rsidRPr="0075689F">
        <w:rPr>
          <w:rFonts w:ascii="Cambria" w:hAnsi="Cambria" w:cs="Arial"/>
          <w:lang w:val="ro-MD"/>
        </w:rPr>
        <w:t xml:space="preserve">. </w:t>
      </w:r>
    </w:p>
    <w:p w14:paraId="6BF56E0A" w14:textId="69EBBC76" w:rsidR="000B4661" w:rsidRPr="0075689F" w:rsidRDefault="00CE5668" w:rsidP="000035F4">
      <w:pPr>
        <w:spacing w:before="120"/>
        <w:jc w:val="both"/>
        <w:rPr>
          <w:rFonts w:ascii="Cambria" w:hAnsi="Cambria" w:cs="Arial"/>
          <w:lang w:val="ro-MD"/>
        </w:rPr>
      </w:pPr>
      <w:r>
        <w:rPr>
          <w:rFonts w:ascii="Cambria" w:hAnsi="Cambria" w:cs="Arial"/>
          <w:lang w:val="ro-MD"/>
        </w:rPr>
        <w:t>U</w:t>
      </w:r>
      <w:r w:rsidR="000B4661" w:rsidRPr="0075689F">
        <w:rPr>
          <w:rFonts w:ascii="Cambria" w:hAnsi="Cambria" w:cs="Arial"/>
          <w:lang w:val="ro-MD"/>
        </w:rPr>
        <w:t xml:space="preserve">na dintre sub-componentele PRR prevede suport pentru dezvoltarea sectorului AEÎ, inclusiv asistență </w:t>
      </w:r>
      <w:r w:rsidR="00803287" w:rsidRPr="0075689F">
        <w:rPr>
          <w:rFonts w:ascii="Cambria" w:hAnsi="Cambria" w:cs="Arial"/>
          <w:lang w:val="ro-MD"/>
        </w:rPr>
        <w:t>Asociației Naționale Centrale a AEÎ (</w:t>
      </w:r>
      <w:r w:rsidR="000B4661" w:rsidRPr="0075689F">
        <w:rPr>
          <w:rFonts w:ascii="Cambria" w:hAnsi="Cambria" w:cs="Arial"/>
          <w:lang w:val="ro-MD"/>
        </w:rPr>
        <w:t>ANCAE</w:t>
      </w:r>
      <w:r w:rsidR="00DC264B">
        <w:rPr>
          <w:rFonts w:ascii="Cambria" w:hAnsi="Cambria" w:cs="Arial"/>
          <w:lang w:val="ro-MD"/>
        </w:rPr>
        <w:t>Î</w:t>
      </w:r>
      <w:r w:rsidR="00803287" w:rsidRPr="0075689F">
        <w:rPr>
          <w:rFonts w:ascii="Cambria" w:hAnsi="Cambria" w:cs="Arial"/>
          <w:lang w:val="ro-MD"/>
        </w:rPr>
        <w:t>)</w:t>
      </w:r>
      <w:r w:rsidR="000B4661" w:rsidRPr="0075689F">
        <w:rPr>
          <w:rFonts w:ascii="Cambria" w:hAnsi="Cambria" w:cs="Arial"/>
          <w:lang w:val="ro-MD"/>
        </w:rPr>
        <w:t xml:space="preserve">, </w:t>
      </w:r>
      <w:r w:rsidR="00781759">
        <w:rPr>
          <w:rFonts w:ascii="Cambria" w:hAnsi="Cambria" w:cs="Arial"/>
          <w:lang w:val="ro-MD"/>
        </w:rPr>
        <w:t>pentru fortificarea capacităților</w:t>
      </w:r>
      <w:r w:rsidR="000B4661" w:rsidRPr="0075689F">
        <w:rPr>
          <w:rFonts w:ascii="Cambria" w:hAnsi="Cambria" w:cs="Arial"/>
          <w:lang w:val="ro-MD"/>
        </w:rPr>
        <w:t xml:space="preserve"> și îmbunătățirea calității serviciilor acordate de către ace</w:t>
      </w:r>
      <w:r w:rsidR="00781759">
        <w:rPr>
          <w:rFonts w:ascii="Cambria" w:hAnsi="Cambria" w:cs="Arial"/>
          <w:lang w:val="ro-MD"/>
        </w:rPr>
        <w:t>a</w:t>
      </w:r>
      <w:r w:rsidR="000B4661" w:rsidRPr="0075689F">
        <w:rPr>
          <w:rFonts w:ascii="Cambria" w:hAnsi="Cambria" w:cs="Arial"/>
          <w:lang w:val="ro-MD"/>
        </w:rPr>
        <w:t>sta membrilor lor</w:t>
      </w:r>
      <w:r w:rsidR="00781759">
        <w:rPr>
          <w:rFonts w:ascii="Cambria" w:hAnsi="Cambria" w:cs="Arial"/>
          <w:lang w:val="ro-MD"/>
        </w:rPr>
        <w:t xml:space="preserve"> </w:t>
      </w:r>
      <w:r w:rsidR="00B81435">
        <w:rPr>
          <w:rFonts w:ascii="Cambria" w:hAnsi="Cambria" w:cs="Arial"/>
          <w:lang w:val="ro-MD"/>
        </w:rPr>
        <w:t>(</w:t>
      </w:r>
      <w:r w:rsidR="00781759">
        <w:rPr>
          <w:rFonts w:ascii="Cambria" w:hAnsi="Cambria" w:cs="Arial"/>
          <w:lang w:val="ro-MD"/>
        </w:rPr>
        <w:t>AEÎ</w:t>
      </w:r>
      <w:r w:rsidR="00B81435">
        <w:rPr>
          <w:rFonts w:ascii="Cambria" w:hAnsi="Cambria" w:cs="Arial"/>
          <w:lang w:val="ro-MD"/>
        </w:rPr>
        <w:t>)</w:t>
      </w:r>
      <w:r w:rsidR="000B4661" w:rsidRPr="0075689F">
        <w:rPr>
          <w:rFonts w:ascii="Cambria" w:hAnsi="Cambria" w:cs="Arial"/>
          <w:lang w:val="ro-MD"/>
        </w:rPr>
        <w:t>, care</w:t>
      </w:r>
      <w:r w:rsidR="00781759">
        <w:rPr>
          <w:rFonts w:ascii="Cambria" w:hAnsi="Cambria" w:cs="Arial"/>
          <w:lang w:val="ro-MD"/>
        </w:rPr>
        <w:t>, la rândul său, acordă servicii financiare</w:t>
      </w:r>
      <w:r w:rsidR="000B4661" w:rsidRPr="0075689F">
        <w:rPr>
          <w:rFonts w:ascii="Cambria" w:hAnsi="Cambria" w:cs="Arial"/>
          <w:lang w:val="ro-MD"/>
        </w:rPr>
        <w:t xml:space="preserve"> mici</w:t>
      </w:r>
      <w:r w:rsidR="00781759">
        <w:rPr>
          <w:rFonts w:ascii="Cambria" w:hAnsi="Cambria" w:cs="Arial"/>
          <w:lang w:val="ro-MD"/>
        </w:rPr>
        <w:t>lor</w:t>
      </w:r>
      <w:r w:rsidR="000B4661" w:rsidRPr="0075689F">
        <w:rPr>
          <w:rFonts w:ascii="Cambria" w:hAnsi="Cambria" w:cs="Arial"/>
          <w:lang w:val="ro-MD"/>
        </w:rPr>
        <w:t xml:space="preserve"> fermieri din zona rurală, </w:t>
      </w:r>
      <w:r w:rsidR="00803287" w:rsidRPr="0075689F">
        <w:rPr>
          <w:rFonts w:ascii="Cambria" w:hAnsi="Cambria" w:cs="Arial"/>
          <w:lang w:val="ro-MD"/>
        </w:rPr>
        <w:t>cu</w:t>
      </w:r>
      <w:r w:rsidR="000B4661" w:rsidRPr="0075689F">
        <w:rPr>
          <w:rFonts w:ascii="Cambria" w:hAnsi="Cambria" w:cs="Arial"/>
          <w:lang w:val="ro-MD"/>
        </w:rPr>
        <w:t xml:space="preserve"> acces limitat la finanțare pentru dezvoltarea unei afaceri.  </w:t>
      </w:r>
    </w:p>
    <w:p w14:paraId="46906397" w14:textId="77777777" w:rsidR="00BA443C" w:rsidRDefault="00BA443C" w:rsidP="00BA443C">
      <w:pPr>
        <w:tabs>
          <w:tab w:val="left" w:pos="-2880"/>
        </w:tabs>
        <w:spacing w:before="120"/>
        <w:ind w:left="720" w:hanging="360"/>
        <w:mirrorIndents/>
      </w:pPr>
    </w:p>
    <w:p w14:paraId="2C4960FD" w14:textId="77777777" w:rsidR="00BA443C" w:rsidRPr="0075689F" w:rsidRDefault="00BA443C" w:rsidP="00BA443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Obiectivele activității</w:t>
      </w:r>
    </w:p>
    <w:p w14:paraId="5DC6602F" w14:textId="77AF2971" w:rsidR="00BA443C" w:rsidRPr="007F262A" w:rsidRDefault="00BA443C" w:rsidP="00E079FF">
      <w:pPr>
        <w:pStyle w:val="NormalWeb"/>
        <w:shd w:val="clear" w:color="auto" w:fill="FFFFFF"/>
        <w:spacing w:before="120" w:beforeAutospacing="0" w:after="0" w:afterAutospacing="0"/>
        <w:jc w:val="both"/>
        <w:rPr>
          <w:rFonts w:ascii="Cambria" w:hAnsi="Cambria" w:cs="Arial"/>
          <w:lang w:val="ro-RO"/>
        </w:rPr>
      </w:pPr>
      <w:bookmarkStart w:id="6" w:name="_Hlk149661569"/>
      <w:r w:rsidRPr="0075689F">
        <w:rPr>
          <w:rFonts w:ascii="Cambria" w:hAnsi="Cambria" w:cs="Arial"/>
          <w:lang w:val="ro-MD"/>
        </w:rPr>
        <w:t xml:space="preserve">Prin </w:t>
      </w:r>
      <w:r w:rsidRPr="00546BA6">
        <w:rPr>
          <w:rFonts w:ascii="Cambria" w:hAnsi="Cambria" w:cs="Arial"/>
          <w:lang w:val="ro-RO"/>
        </w:rPr>
        <w:t xml:space="preserve">intervențiile sale în Moldova, IFAD își propune să îmbunătățească, să lărgească și să asigure, accesul </w:t>
      </w:r>
      <w:r w:rsidR="008A4978">
        <w:rPr>
          <w:rFonts w:ascii="Cambria" w:hAnsi="Cambria" w:cs="Arial"/>
          <w:lang w:val="ro-RO"/>
        </w:rPr>
        <w:t>micilor antreprenori din mediul</w:t>
      </w:r>
      <w:r w:rsidR="008A4978" w:rsidRPr="00546BA6">
        <w:rPr>
          <w:rFonts w:ascii="Cambria" w:hAnsi="Cambria" w:cs="Arial"/>
          <w:lang w:val="ro-RO"/>
        </w:rPr>
        <w:t xml:space="preserve"> </w:t>
      </w:r>
      <w:r w:rsidRPr="00546BA6">
        <w:rPr>
          <w:rFonts w:ascii="Cambria" w:hAnsi="Cambria" w:cs="Arial"/>
          <w:lang w:val="ro-RO"/>
        </w:rPr>
        <w:t xml:space="preserve">rural la serviciile financiare, consultanță și asistență tehnică în afaceri, </w:t>
      </w:r>
      <w:r w:rsidR="00E079FF">
        <w:rPr>
          <w:rFonts w:ascii="Cambria" w:hAnsi="Cambria" w:cs="Arial"/>
          <w:lang w:val="ro-RO"/>
        </w:rPr>
        <w:t>dar și</w:t>
      </w:r>
      <w:r w:rsidRPr="00546BA6">
        <w:rPr>
          <w:rFonts w:ascii="Cambria" w:hAnsi="Cambria" w:cs="Arial"/>
          <w:lang w:val="ro-RO"/>
        </w:rPr>
        <w:t xml:space="preserve"> instituțiil</w:t>
      </w:r>
      <w:r w:rsidR="00E079FF">
        <w:rPr>
          <w:rFonts w:ascii="Cambria" w:hAnsi="Cambria" w:cs="Arial"/>
          <w:lang w:val="ro-RO"/>
        </w:rPr>
        <w:t>or</w:t>
      </w:r>
      <w:r w:rsidRPr="00546BA6">
        <w:rPr>
          <w:rFonts w:ascii="Cambria" w:hAnsi="Cambria" w:cs="Arial"/>
          <w:lang w:val="ro-RO"/>
        </w:rPr>
        <w:t xml:space="preserve"> financiare partenere</w:t>
      </w:r>
      <w:r w:rsidR="00546BA6" w:rsidRPr="00546BA6">
        <w:rPr>
          <w:rFonts w:ascii="Cambria" w:hAnsi="Cambria" w:cs="Arial"/>
          <w:lang w:val="ro-RO"/>
        </w:rPr>
        <w:t>, în special AEÎ</w:t>
      </w:r>
      <w:r w:rsidRPr="00546BA6">
        <w:rPr>
          <w:rFonts w:ascii="Cambria" w:hAnsi="Cambria" w:cs="Arial"/>
          <w:lang w:val="ro-RO"/>
        </w:rPr>
        <w:t xml:space="preserve">, ajutând-le să </w:t>
      </w:r>
      <w:r w:rsidR="00781759" w:rsidRPr="00546BA6">
        <w:rPr>
          <w:rFonts w:ascii="Cambria" w:hAnsi="Cambria" w:cs="Arial"/>
          <w:lang w:val="ro-RO"/>
        </w:rPr>
        <w:t xml:space="preserve">beneficieze </w:t>
      </w:r>
      <w:r w:rsidRPr="00546BA6">
        <w:rPr>
          <w:rFonts w:ascii="Cambria" w:hAnsi="Cambria" w:cs="Arial"/>
          <w:lang w:val="ro-RO"/>
        </w:rPr>
        <w:t xml:space="preserve">de oportunitățile care rezultă din procesul de transformare rurală (dezvoltarea infrastructurii economice, de afaceri, digitalizare, etc). </w:t>
      </w:r>
      <w:r w:rsidRPr="0075689F">
        <w:rPr>
          <w:rFonts w:ascii="Cambria" w:hAnsi="Cambria" w:cs="Arial"/>
          <w:lang w:val="ro-MD"/>
        </w:rPr>
        <w:t xml:space="preserve">UCIP IFAD va selecta o companie IT (în continuare Prestator) cu experiență în dezvoltarea aplicațiilor și paginilor web pentru implementarea </w:t>
      </w:r>
      <w:r w:rsidRPr="00C8681C">
        <w:rPr>
          <w:rFonts w:ascii="Cambria" w:hAnsi="Cambria" w:cs="Arial"/>
          <w:lang w:val="ro-MD"/>
        </w:rPr>
        <w:t>activității</w:t>
      </w:r>
      <w:r w:rsidR="002049C1" w:rsidRPr="00C8681C">
        <w:rPr>
          <w:rFonts w:ascii="Cambria" w:hAnsi="Cambria" w:cs="Arial"/>
          <w:lang w:val="ro-MD"/>
        </w:rPr>
        <w:t xml:space="preserve"> </w:t>
      </w:r>
      <w:r w:rsidR="00546BA6">
        <w:rPr>
          <w:rFonts w:ascii="Cambria" w:hAnsi="Cambria" w:cs="Arial"/>
          <w:lang w:val="ro-MD"/>
        </w:rPr>
        <w:t xml:space="preserve">de </w:t>
      </w:r>
      <w:r w:rsidR="002049C1" w:rsidRPr="00E64B4B">
        <w:rPr>
          <w:rFonts w:ascii="Cambria" w:hAnsi="Cambria" w:cs="Arial"/>
          <w:b/>
          <w:bCs/>
          <w:lang w:val="ro-MD"/>
        </w:rPr>
        <w:t>”</w:t>
      </w:r>
      <w:r w:rsidR="00546BA6">
        <w:rPr>
          <w:rFonts w:ascii="Cambria" w:hAnsi="Cambria" w:cstheme="minorHAnsi"/>
          <w:b/>
          <w:lang w:val="ro-MD"/>
        </w:rPr>
        <w:t>d</w:t>
      </w:r>
      <w:r w:rsidR="00781759" w:rsidRPr="0075689F">
        <w:rPr>
          <w:rFonts w:ascii="Cambria" w:hAnsi="Cambria" w:cstheme="minorHAnsi"/>
          <w:b/>
          <w:lang w:val="ro-MD"/>
        </w:rPr>
        <w:t xml:space="preserve">ezvoltare </w:t>
      </w:r>
      <w:r w:rsidR="00546BA6">
        <w:rPr>
          <w:rFonts w:ascii="Cambria" w:hAnsi="Cambria" w:cstheme="minorHAnsi"/>
          <w:b/>
          <w:lang w:val="ro-MD"/>
        </w:rPr>
        <w:t xml:space="preserve">a </w:t>
      </w:r>
      <w:r w:rsidR="00781759" w:rsidRPr="0075689F">
        <w:rPr>
          <w:rFonts w:ascii="Cambria" w:hAnsi="Cambria" w:cstheme="minorHAnsi"/>
          <w:b/>
          <w:lang w:val="ro-MD"/>
        </w:rPr>
        <w:t>pagin</w:t>
      </w:r>
      <w:r w:rsidR="00781759">
        <w:rPr>
          <w:rFonts w:ascii="Cambria" w:hAnsi="Cambria" w:cstheme="minorHAnsi"/>
          <w:b/>
          <w:lang w:val="ro-MD"/>
        </w:rPr>
        <w:t>i</w:t>
      </w:r>
      <w:r w:rsidR="00E079FF">
        <w:rPr>
          <w:rFonts w:ascii="Cambria" w:hAnsi="Cambria" w:cstheme="minorHAnsi"/>
          <w:b/>
          <w:lang w:val="ro-MD"/>
        </w:rPr>
        <w:t>i</w:t>
      </w:r>
      <w:r w:rsidR="00781759" w:rsidRPr="0075689F">
        <w:rPr>
          <w:rFonts w:ascii="Cambria" w:hAnsi="Cambria" w:cstheme="minorHAnsi"/>
          <w:b/>
          <w:lang w:val="ro-MD"/>
        </w:rPr>
        <w:t xml:space="preserve"> web</w:t>
      </w:r>
      <w:r w:rsidR="00781759">
        <w:rPr>
          <w:rFonts w:ascii="Cambria" w:hAnsi="Cambria" w:cstheme="minorHAnsi"/>
          <w:b/>
          <w:lang w:val="ro-MD"/>
        </w:rPr>
        <w:t xml:space="preserve"> </w:t>
      </w:r>
      <w:r w:rsidRPr="00E64B4B">
        <w:rPr>
          <w:rFonts w:ascii="Cambria" w:hAnsi="Cambria"/>
          <w:b/>
          <w:bCs/>
          <w:i/>
          <w:lang w:val="ro-MD"/>
        </w:rPr>
        <w:t>a ANCAEÎ</w:t>
      </w:r>
      <w:del w:id="7" w:author="Inga Covalciuc" w:date="2023-11-01T09:32:00Z">
        <w:r w:rsidRPr="00E64B4B" w:rsidDel="00C94915">
          <w:rPr>
            <w:rFonts w:ascii="Cambria" w:hAnsi="Cambria"/>
            <w:b/>
            <w:bCs/>
            <w:i/>
            <w:lang w:val="ro-MD"/>
          </w:rPr>
          <w:delText xml:space="preserve"> </w:delText>
        </w:r>
      </w:del>
      <w:r w:rsidR="00E05ADC" w:rsidRPr="00546BA6">
        <w:rPr>
          <w:rFonts w:ascii="Cambria" w:hAnsi="Cambria"/>
          <w:b/>
          <w:bCs/>
          <w:i/>
          <w:color w:val="0070C0"/>
          <w:lang w:val="ro-MD"/>
        </w:rPr>
        <w:fldChar w:fldCharType="begin"/>
      </w:r>
      <w:r w:rsidR="00E079FF">
        <w:rPr>
          <w:rFonts w:ascii="Cambria" w:hAnsi="Cambria"/>
          <w:b/>
          <w:bCs/>
          <w:i/>
          <w:color w:val="0070C0"/>
          <w:lang w:val="ro-MD"/>
        </w:rPr>
        <w:instrText>(</w:instrText>
      </w:r>
      <w:r w:rsidR="00E05ADC" w:rsidRPr="00546BA6">
        <w:rPr>
          <w:rFonts w:ascii="Cambria" w:hAnsi="Cambria"/>
          <w:b/>
          <w:bCs/>
          <w:i/>
          <w:color w:val="0070C0"/>
          <w:lang w:val="ro-MD"/>
        </w:rPr>
        <w:instrText>http://www.aei.md)</w:instrText>
      </w:r>
      <w:r w:rsidR="00E05ADC" w:rsidRPr="00546BA6">
        <w:rPr>
          <w:rStyle w:val="Referinnotdesubsol"/>
          <w:rFonts w:ascii="Cambria" w:eastAsiaTheme="majorEastAsia" w:hAnsi="Cambria" w:cs="Arial"/>
          <w:b/>
          <w:bCs/>
          <w:i/>
          <w:color w:val="0070C0"/>
          <w:lang w:val="ro-MD"/>
        </w:rPr>
        <w:footnoteReference w:id="2"/>
      </w:r>
      <w:r w:rsidR="00E05ADC" w:rsidRPr="00546BA6">
        <w:rPr>
          <w:rFonts w:ascii="Cambria" w:hAnsi="Cambria"/>
          <w:b/>
          <w:bCs/>
          <w:i/>
          <w:color w:val="0070C0"/>
          <w:lang w:val="ro-MD"/>
        </w:rPr>
        <w:fldChar w:fldCharType="separate"/>
      </w:r>
      <w:r w:rsidR="00E05ADC" w:rsidRPr="00546BA6">
        <w:rPr>
          <w:rStyle w:val="Hyperlink"/>
          <w:rFonts w:ascii="Cambria" w:hAnsi="Cambria"/>
          <w:b/>
          <w:bCs/>
          <w:i/>
          <w:color w:val="0070C0"/>
          <w:lang w:val="ro-MD"/>
        </w:rPr>
        <w:t>www.aei.md)</w:t>
      </w:r>
      <w:r w:rsidR="00E05ADC" w:rsidRPr="00546BA6">
        <w:rPr>
          <w:rStyle w:val="Hyperlink"/>
          <w:rFonts w:eastAsiaTheme="majorEastAsia"/>
          <w:b/>
          <w:bCs/>
          <w:color w:val="0070C0"/>
        </w:rPr>
        <w:footnoteReference w:id="3"/>
      </w:r>
      <w:r w:rsidR="00E05ADC" w:rsidRPr="00546BA6">
        <w:rPr>
          <w:rFonts w:ascii="Cambria" w:hAnsi="Cambria"/>
          <w:b/>
          <w:bCs/>
          <w:i/>
          <w:color w:val="0070C0"/>
          <w:lang w:val="ro-MD"/>
        </w:rPr>
        <w:fldChar w:fldCharType="end"/>
      </w:r>
      <w:r w:rsidR="002049C1" w:rsidRPr="00546BA6">
        <w:rPr>
          <w:rFonts w:ascii="Cambria" w:hAnsi="Cambria"/>
          <w:b/>
          <w:bCs/>
          <w:i/>
          <w:color w:val="0070C0"/>
          <w:lang w:val="ro-MD"/>
        </w:rPr>
        <w:t>”</w:t>
      </w:r>
      <w:r w:rsidR="00E05ADC" w:rsidRPr="00546BA6">
        <w:rPr>
          <w:rFonts w:ascii="Cambria" w:hAnsi="Cambria"/>
          <w:b/>
          <w:bCs/>
          <w:i/>
          <w:color w:val="0070C0"/>
          <w:lang w:val="ro-MD"/>
        </w:rPr>
        <w:t xml:space="preserve">, </w:t>
      </w:r>
      <w:r w:rsidR="00E05ADC" w:rsidRPr="00E64B4B">
        <w:rPr>
          <w:rFonts w:ascii="Cambria" w:hAnsi="Cambria"/>
          <w:iCs/>
          <w:lang w:val="ro-MD"/>
        </w:rPr>
        <w:t xml:space="preserve">care </w:t>
      </w:r>
      <w:r w:rsidRPr="00781759">
        <w:rPr>
          <w:rFonts w:ascii="Cambria" w:hAnsi="Cambria"/>
          <w:lang w:val="ro-MD"/>
        </w:rPr>
        <w:t>v</w:t>
      </w:r>
      <w:r w:rsidR="00E05ADC" w:rsidRPr="00781759">
        <w:rPr>
          <w:rFonts w:ascii="Cambria" w:hAnsi="Cambria"/>
          <w:lang w:val="ro-MD"/>
        </w:rPr>
        <w:t>a</w:t>
      </w:r>
      <w:r w:rsidRPr="00781759">
        <w:rPr>
          <w:rFonts w:ascii="Cambria" w:hAnsi="Cambria"/>
          <w:lang w:val="ro-MD"/>
        </w:rPr>
        <w:t xml:space="preserve"> contribui la atingerea</w:t>
      </w:r>
      <w:r w:rsidR="00E05ADC" w:rsidRPr="00781759">
        <w:rPr>
          <w:rFonts w:ascii="Cambria" w:hAnsi="Cambria"/>
          <w:lang w:val="ro-MD"/>
        </w:rPr>
        <w:t xml:space="preserve"> următoarelor</w:t>
      </w:r>
      <w:r w:rsidRPr="00781759">
        <w:rPr>
          <w:rFonts w:ascii="Cambria" w:hAnsi="Cambria"/>
          <w:lang w:val="ro-MD"/>
        </w:rPr>
        <w:t xml:space="preserve"> obiective specifice:</w:t>
      </w:r>
    </w:p>
    <w:p w14:paraId="1E64CD28" w14:textId="77777777" w:rsidR="00BA443C" w:rsidRPr="0075689F" w:rsidRDefault="00BA443C" w:rsidP="00BA443C">
      <w:pPr>
        <w:pStyle w:val="Listparagraf"/>
        <w:widowControl w:val="0"/>
        <w:numPr>
          <w:ilvl w:val="0"/>
          <w:numId w:val="5"/>
        </w:numPr>
        <w:overflowPunct w:val="0"/>
        <w:autoSpaceDE w:val="0"/>
        <w:autoSpaceDN w:val="0"/>
        <w:adjustRightInd w:val="0"/>
        <w:ind w:left="709"/>
        <w:jc w:val="both"/>
        <w:rPr>
          <w:rFonts w:ascii="Cambria" w:hAnsi="Cambria"/>
          <w:lang w:val="ro-MD"/>
        </w:rPr>
      </w:pPr>
      <w:r w:rsidRPr="0075689F">
        <w:rPr>
          <w:rFonts w:ascii="Cambria" w:hAnsi="Cambria"/>
          <w:lang w:val="ro-MD"/>
        </w:rPr>
        <w:lastRenderedPageBreak/>
        <w:t xml:space="preserve">promovarea activităților, serviciilor, proiectelor implementate de către </w:t>
      </w:r>
      <w:r>
        <w:rPr>
          <w:rFonts w:ascii="Cambria" w:hAnsi="Cambria"/>
          <w:lang w:val="ro-MD"/>
        </w:rPr>
        <w:t>ANCAEÎ</w:t>
      </w:r>
      <w:r w:rsidRPr="0075689F">
        <w:rPr>
          <w:rFonts w:ascii="Cambria" w:hAnsi="Cambria"/>
          <w:lang w:val="ro-MD"/>
        </w:rPr>
        <w:t xml:space="preserve"> pentru dezvoltarea sectorului AEÎ, </w:t>
      </w:r>
    </w:p>
    <w:p w14:paraId="1C1F4875" w14:textId="77777777" w:rsidR="00BA443C" w:rsidRPr="0075689F" w:rsidRDefault="00BA443C" w:rsidP="00BA443C">
      <w:pPr>
        <w:pStyle w:val="Listparagraf"/>
        <w:widowControl w:val="0"/>
        <w:numPr>
          <w:ilvl w:val="0"/>
          <w:numId w:val="5"/>
        </w:numPr>
        <w:overflowPunct w:val="0"/>
        <w:autoSpaceDE w:val="0"/>
        <w:autoSpaceDN w:val="0"/>
        <w:adjustRightInd w:val="0"/>
        <w:ind w:left="709"/>
        <w:jc w:val="both"/>
        <w:rPr>
          <w:rFonts w:ascii="Cambria" w:hAnsi="Cambria"/>
          <w:lang w:val="ro-MD"/>
        </w:rPr>
      </w:pPr>
      <w:r w:rsidRPr="0075689F">
        <w:rPr>
          <w:rFonts w:ascii="Cambria" w:hAnsi="Cambria"/>
          <w:lang w:val="ro-MD"/>
        </w:rPr>
        <w:t>intensificarea comunicării cu publicul larg, inclusiv membrii, partenerii, donatorii privind serviciile AEÎ.</w:t>
      </w:r>
    </w:p>
    <w:bookmarkEnd w:id="6"/>
    <w:p w14:paraId="772B6A92" w14:textId="77777777" w:rsidR="00BA443C" w:rsidRPr="0075689F" w:rsidRDefault="00BA443C" w:rsidP="00BA443C">
      <w:pPr>
        <w:pStyle w:val="Listparagraf"/>
        <w:widowControl w:val="0"/>
        <w:overflowPunct w:val="0"/>
        <w:autoSpaceDE w:val="0"/>
        <w:autoSpaceDN w:val="0"/>
        <w:adjustRightInd w:val="0"/>
        <w:spacing w:after="60"/>
        <w:ind w:left="709"/>
        <w:jc w:val="both"/>
        <w:rPr>
          <w:rFonts w:ascii="Cambria" w:hAnsi="Cambria"/>
          <w:lang w:val="ro-MD"/>
        </w:rPr>
      </w:pPr>
    </w:p>
    <w:p w14:paraId="57A45A79" w14:textId="77777777" w:rsidR="00BA443C" w:rsidRPr="0075689F" w:rsidRDefault="00BA443C" w:rsidP="00BA443C">
      <w:pPr>
        <w:pStyle w:val="Outline2"/>
        <w:numPr>
          <w:ilvl w:val="0"/>
          <w:numId w:val="20"/>
        </w:numPr>
        <w:tabs>
          <w:tab w:val="clear" w:pos="864"/>
          <w:tab w:val="left" w:pos="-2880"/>
          <w:tab w:val="left" w:pos="900"/>
        </w:tabs>
        <w:spacing w:before="120"/>
        <w:mirrorIndents/>
        <w:rPr>
          <w:rFonts w:ascii="Cambria" w:hAnsi="Cambria" w:cstheme="minorHAnsi"/>
          <w:b/>
          <w:bCs/>
          <w:szCs w:val="24"/>
          <w:lang w:val="ro-MD"/>
        </w:rPr>
      </w:pPr>
      <w:r w:rsidRPr="0075689F">
        <w:rPr>
          <w:rFonts w:ascii="Cambria" w:hAnsi="Cambria" w:cstheme="minorHAnsi"/>
          <w:b/>
          <w:bCs/>
          <w:szCs w:val="24"/>
          <w:lang w:val="ro-MD"/>
        </w:rPr>
        <w:t xml:space="preserve">Activitățile cheie </w:t>
      </w:r>
    </w:p>
    <w:p w14:paraId="5E449916" w14:textId="090E9F85" w:rsidR="00BA443C" w:rsidRPr="00BA40ED" w:rsidRDefault="00546BA6" w:rsidP="00BA443C">
      <w:pPr>
        <w:widowControl w:val="0"/>
        <w:autoSpaceDE w:val="0"/>
        <w:autoSpaceDN w:val="0"/>
        <w:jc w:val="both"/>
        <w:rPr>
          <w:rFonts w:ascii="Cambria" w:hAnsi="Cambria" w:cs="Arial"/>
          <w:b/>
          <w:lang w:val="ro-MD"/>
        </w:rPr>
      </w:pPr>
      <w:bookmarkStart w:id="8" w:name="_Hlk148710868"/>
      <w:bookmarkStart w:id="9" w:name="_Hlk149661631"/>
      <w:r>
        <w:rPr>
          <w:rFonts w:ascii="Cambria" w:hAnsi="Cambria" w:cs="Arial"/>
          <w:b/>
          <w:lang w:val="ro-MD"/>
        </w:rPr>
        <w:t>Dezvoltarea</w:t>
      </w:r>
      <w:r w:rsidR="00BA443C" w:rsidRPr="00BA40ED">
        <w:rPr>
          <w:rFonts w:ascii="Cambria" w:hAnsi="Cambria" w:cs="Arial"/>
          <w:b/>
          <w:lang w:val="ro-MD"/>
        </w:rPr>
        <w:t xml:space="preserve"> paginii web a </w:t>
      </w:r>
      <w:r w:rsidR="00BA443C">
        <w:rPr>
          <w:rFonts w:ascii="Cambria" w:hAnsi="Cambria" w:cs="Arial"/>
          <w:b/>
          <w:lang w:val="ro-MD"/>
        </w:rPr>
        <w:t>ANCAEÎ</w:t>
      </w:r>
      <w:r w:rsidR="00BA443C" w:rsidRPr="00BA40ED">
        <w:rPr>
          <w:rFonts w:ascii="Cambria" w:hAnsi="Cambria" w:cs="Arial"/>
          <w:b/>
          <w:lang w:val="ro-MD"/>
        </w:rPr>
        <w:t xml:space="preserve"> </w:t>
      </w:r>
      <w:bookmarkEnd w:id="8"/>
      <w:r w:rsidR="00BA443C" w:rsidRPr="00BA40ED">
        <w:rPr>
          <w:rFonts w:ascii="Cambria" w:hAnsi="Cambria" w:cs="Arial"/>
          <w:b/>
          <w:lang w:val="ro-MD"/>
        </w:rPr>
        <w:t>(</w:t>
      </w:r>
      <w:hyperlink r:id="rId20" w:history="1">
        <w:r w:rsidR="00BA443C" w:rsidRPr="00BA40ED">
          <w:rPr>
            <w:rStyle w:val="Hyperlink"/>
            <w:rFonts w:ascii="Cambria" w:eastAsiaTheme="majorEastAsia" w:hAnsi="Cambria" w:cs="Arial"/>
            <w:b/>
            <w:lang w:val="ro-MD"/>
          </w:rPr>
          <w:t>www.aei.md</w:t>
        </w:r>
      </w:hyperlink>
      <w:r w:rsidR="00BA443C" w:rsidRPr="00BA40ED">
        <w:rPr>
          <w:rFonts w:ascii="Cambria" w:hAnsi="Cambria" w:cs="Arial"/>
          <w:b/>
          <w:lang w:val="ro-MD"/>
        </w:rPr>
        <w:t>)</w:t>
      </w:r>
    </w:p>
    <w:p w14:paraId="62167816" w14:textId="694FDAD3" w:rsidR="00BA443C" w:rsidRPr="00BA40ED" w:rsidRDefault="00BA443C" w:rsidP="007F262A">
      <w:pPr>
        <w:overflowPunct w:val="0"/>
        <w:adjustRightInd w:val="0"/>
        <w:spacing w:before="60" w:after="240"/>
        <w:jc w:val="both"/>
        <w:rPr>
          <w:rFonts w:ascii="Cambria" w:hAnsi="Cambria"/>
          <w:lang w:val="ro-MD" w:eastAsia="ro-RO"/>
        </w:rPr>
      </w:pPr>
      <w:r w:rsidRPr="00BA40ED">
        <w:rPr>
          <w:rFonts w:ascii="Cambria" w:hAnsi="Cambria"/>
          <w:lang w:val="ro-MD" w:eastAsia="ro-RO"/>
        </w:rPr>
        <w:t xml:space="preserve">Versiunea nouă a site-ului are drept scop îmbunătățirea atât a aspectului grafic a platformei, cât și alinierea acesteia la cele mai </w:t>
      </w:r>
      <w:r>
        <w:rPr>
          <w:rFonts w:ascii="Cambria" w:hAnsi="Cambria"/>
          <w:lang w:val="ro-MD" w:eastAsia="ro-RO"/>
        </w:rPr>
        <w:t>noi</w:t>
      </w:r>
      <w:r w:rsidRPr="00BA40ED">
        <w:rPr>
          <w:rFonts w:ascii="Cambria" w:hAnsi="Cambria"/>
          <w:lang w:val="ro-MD" w:eastAsia="ro-RO"/>
        </w:rPr>
        <w:t xml:space="preserve"> tendințe în domeniul web. Astfel, se va pune accent pe utilizarea elementelor multimedia interactive (comunica</w:t>
      </w:r>
      <w:r>
        <w:rPr>
          <w:rFonts w:ascii="Cambria" w:hAnsi="Cambria"/>
          <w:lang w:val="ro-MD" w:eastAsia="ro-RO"/>
        </w:rPr>
        <w:t>r</w:t>
      </w:r>
      <w:r w:rsidRPr="00BA40ED">
        <w:rPr>
          <w:rFonts w:ascii="Cambria" w:hAnsi="Cambria"/>
          <w:lang w:val="ro-MD" w:eastAsia="ro-RO"/>
        </w:rPr>
        <w:t xml:space="preserve">e, video-uri, </w:t>
      </w:r>
      <w:proofErr w:type="spellStart"/>
      <w:r w:rsidRPr="00BA40ED">
        <w:rPr>
          <w:rFonts w:ascii="Cambria" w:hAnsi="Cambria"/>
          <w:lang w:val="ro-MD" w:eastAsia="ro-RO"/>
        </w:rPr>
        <w:t>infografice</w:t>
      </w:r>
      <w:proofErr w:type="spellEnd"/>
      <w:r w:rsidRPr="00BA40ED">
        <w:rPr>
          <w:rFonts w:ascii="Cambria" w:hAnsi="Cambria"/>
          <w:lang w:val="ro-MD" w:eastAsia="ro-RO"/>
        </w:rPr>
        <w:t xml:space="preserve">), </w:t>
      </w:r>
      <w:r>
        <w:rPr>
          <w:rFonts w:ascii="Cambria" w:hAnsi="Cambria"/>
          <w:lang w:val="ro-MD" w:eastAsia="ro-RO"/>
        </w:rPr>
        <w:t xml:space="preserve">digital marketing, </w:t>
      </w:r>
      <w:r w:rsidRPr="00BA40ED">
        <w:rPr>
          <w:rFonts w:ascii="Cambria" w:hAnsi="Cambria"/>
          <w:lang w:val="ro-MD" w:eastAsia="ro-RO"/>
        </w:rPr>
        <w:t xml:space="preserve">plug-in-urilor de comunicare </w:t>
      </w:r>
      <w:r w:rsidR="00546BA6" w:rsidRPr="00BA40ED">
        <w:rPr>
          <w:rFonts w:ascii="Cambria" w:hAnsi="Cambria"/>
          <w:lang w:val="ro-MD" w:eastAsia="ro-RO"/>
        </w:rPr>
        <w:t>și</w:t>
      </w:r>
      <w:r w:rsidRPr="00BA40ED">
        <w:rPr>
          <w:rFonts w:ascii="Cambria" w:hAnsi="Cambria"/>
          <w:lang w:val="ro-MD" w:eastAsia="ro-RO"/>
        </w:rPr>
        <w:t xml:space="preserve"> feedback de pe rețele de socializare, ceea ce va permite promovarea serviciilor și măsurarea audienței utilizatorilor. Site-ul web ar trebui să fie proiectat și dezvoltat folosind cele mai noi tehnologii din site-uri și portaluri.</w:t>
      </w:r>
    </w:p>
    <w:p w14:paraId="7A0BEBCB" w14:textId="15CAB10A" w:rsidR="00BA443C" w:rsidRPr="00BA40ED" w:rsidRDefault="00E079FF" w:rsidP="00E64B4B">
      <w:pPr>
        <w:spacing w:after="240"/>
        <w:jc w:val="both"/>
        <w:rPr>
          <w:rFonts w:ascii="Cambria" w:hAnsi="Cambria" w:cs="Arial"/>
          <w:b/>
          <w:lang w:val="ro-MD"/>
        </w:rPr>
      </w:pPr>
      <w:r>
        <w:rPr>
          <w:rFonts w:ascii="Cambria" w:hAnsi="Cambria"/>
          <w:lang w:val="ro-MD"/>
        </w:rPr>
        <w:t>C</w:t>
      </w:r>
      <w:r w:rsidR="00BA443C" w:rsidRPr="00BA40ED">
        <w:rPr>
          <w:rFonts w:ascii="Cambria" w:hAnsi="Cambria"/>
          <w:lang w:val="ro-MD"/>
        </w:rPr>
        <w:t>onceptul se v</w:t>
      </w:r>
      <w:r>
        <w:rPr>
          <w:rFonts w:ascii="Cambria" w:hAnsi="Cambria"/>
          <w:lang w:val="ro-MD"/>
        </w:rPr>
        <w:t>a</w:t>
      </w:r>
      <w:r w:rsidR="00BA443C" w:rsidRPr="00BA40ED">
        <w:rPr>
          <w:rFonts w:ascii="Cambria" w:hAnsi="Cambria"/>
          <w:lang w:val="ro-MD"/>
        </w:rPr>
        <w:t xml:space="preserve"> elabora conform structurii propuse în continuare.</w:t>
      </w:r>
    </w:p>
    <w:p w14:paraId="3661D1EB" w14:textId="77777777" w:rsidR="00BA443C" w:rsidRPr="00BA40ED" w:rsidRDefault="00BA443C" w:rsidP="00BA443C">
      <w:pPr>
        <w:spacing w:before="60"/>
        <w:jc w:val="both"/>
        <w:rPr>
          <w:rFonts w:ascii="Cambria" w:hAnsi="Cambria"/>
          <w:bCs/>
          <w:u w:val="single"/>
          <w:lang w:val="ro-MD"/>
        </w:rPr>
      </w:pPr>
      <w:r w:rsidRPr="00BA40ED">
        <w:rPr>
          <w:rFonts w:ascii="Cambria" w:hAnsi="Cambria"/>
          <w:b/>
          <w:i/>
          <w:iCs/>
          <w:u w:val="single"/>
          <w:lang w:val="ro-MD"/>
        </w:rPr>
        <w:t>Cerințe tehnice și de business</w:t>
      </w:r>
      <w:r w:rsidRPr="00BA40ED">
        <w:rPr>
          <w:rFonts w:ascii="Cambria" w:hAnsi="Cambria"/>
          <w:bCs/>
          <w:u w:val="single"/>
          <w:lang w:val="ro-MD"/>
        </w:rPr>
        <w:t xml:space="preserve">: </w:t>
      </w:r>
    </w:p>
    <w:p w14:paraId="61BEF1EC" w14:textId="77777777"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BA40ED">
        <w:rPr>
          <w:rFonts w:ascii="Cambria" w:hAnsi="Cambria"/>
          <w:lang w:val="ro-MD" w:eastAsia="ro-RO"/>
        </w:rPr>
        <w:t xml:space="preserve">Se va considera oportun pentru realizarea sarcinii alegerea exclusiv a soluțiilor software gratuite open </w:t>
      </w:r>
      <w:proofErr w:type="spellStart"/>
      <w:r w:rsidRPr="00BA40ED">
        <w:rPr>
          <w:rFonts w:ascii="Cambria" w:hAnsi="Cambria"/>
          <w:lang w:val="ro-MD" w:eastAsia="ro-RO"/>
        </w:rPr>
        <w:t>source</w:t>
      </w:r>
      <w:proofErr w:type="spellEnd"/>
      <w:r w:rsidRPr="00BA40ED">
        <w:rPr>
          <w:rFonts w:ascii="Cambria" w:hAnsi="Cambria"/>
          <w:lang w:val="ro-MD" w:eastAsia="ro-RO"/>
        </w:rPr>
        <w:t xml:space="preserve"> </w:t>
      </w:r>
      <w:proofErr w:type="spellStart"/>
      <w:r w:rsidRPr="00BA40ED">
        <w:rPr>
          <w:rFonts w:ascii="Cambria" w:hAnsi="Cambria"/>
          <w:lang w:val="ro-MD" w:eastAsia="ro-RO"/>
        </w:rPr>
        <w:t>şi</w:t>
      </w:r>
      <w:proofErr w:type="spellEnd"/>
      <w:r w:rsidRPr="00BA40ED">
        <w:rPr>
          <w:rFonts w:ascii="Cambria" w:hAnsi="Cambria"/>
          <w:lang w:val="ro-MD" w:eastAsia="ro-RO"/>
        </w:rPr>
        <w:t xml:space="preserve"> open code cel mai frecvent utilizate de companiile ce oferă servicii de găzduire și dezvoltare WEB (LAMP): PHP, </w:t>
      </w:r>
      <w:proofErr w:type="spellStart"/>
      <w:r w:rsidRPr="00BA40ED">
        <w:rPr>
          <w:rFonts w:ascii="Cambria" w:hAnsi="Cambria"/>
          <w:lang w:val="ro-MD" w:eastAsia="ro-RO"/>
        </w:rPr>
        <w:t>MySQL</w:t>
      </w:r>
      <w:proofErr w:type="spellEnd"/>
      <w:r w:rsidRPr="00BA40ED">
        <w:rPr>
          <w:rFonts w:ascii="Cambria" w:hAnsi="Cambria"/>
          <w:lang w:val="ro-MD" w:eastAsia="ro-RO"/>
        </w:rPr>
        <w:t>, Apache sau mai recente;</w:t>
      </w:r>
    </w:p>
    <w:p w14:paraId="7553C47F" w14:textId="77777777"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BA40ED">
        <w:rPr>
          <w:rFonts w:ascii="Cambria" w:hAnsi="Cambria"/>
          <w:lang w:val="ro-MD" w:eastAsia="ro-RO"/>
        </w:rPr>
        <w:t>Se va realiza conexiunea și posibilitatea accesării datelor din soft-</w:t>
      </w:r>
      <w:r>
        <w:rPr>
          <w:rFonts w:ascii="Cambria" w:hAnsi="Cambria"/>
          <w:lang w:val="ro-MD" w:eastAsia="ro-RO"/>
        </w:rPr>
        <w:t>urile</w:t>
      </w:r>
      <w:r w:rsidRPr="00BA40ED">
        <w:rPr>
          <w:rFonts w:ascii="Cambria" w:hAnsi="Cambria"/>
          <w:lang w:val="ro-MD" w:eastAsia="ro-RO"/>
        </w:rPr>
        <w:t xml:space="preserve"> informațional managerial</w:t>
      </w:r>
      <w:r>
        <w:rPr>
          <w:rFonts w:ascii="Cambria" w:hAnsi="Cambria"/>
          <w:lang w:val="ro-MD" w:eastAsia="ro-RO"/>
        </w:rPr>
        <w:t>e</w:t>
      </w:r>
      <w:r w:rsidRPr="00BA40ED">
        <w:rPr>
          <w:rFonts w:ascii="Cambria" w:hAnsi="Cambria"/>
          <w:lang w:val="ro-MD" w:eastAsia="ro-RO"/>
        </w:rPr>
        <w:t xml:space="preserve"> </w:t>
      </w:r>
      <w:r w:rsidRPr="00F82B03">
        <w:rPr>
          <w:rFonts w:ascii="Cambria" w:hAnsi="Cambria"/>
          <w:lang w:val="ro-MD" w:eastAsia="ro-RO"/>
        </w:rPr>
        <w:t xml:space="preserve">de monitoring al produselor oferite </w:t>
      </w:r>
      <w:r>
        <w:rPr>
          <w:rFonts w:ascii="Cambria" w:hAnsi="Cambria"/>
          <w:lang w:val="ro-MD" w:eastAsia="ro-RO"/>
        </w:rPr>
        <w:t xml:space="preserve">membrilor </w:t>
      </w:r>
      <w:r w:rsidRPr="00BA40ED">
        <w:rPr>
          <w:rFonts w:ascii="Cambria" w:hAnsi="Cambria"/>
          <w:lang w:val="ro-MD" w:eastAsia="ro-RO"/>
        </w:rPr>
        <w:t xml:space="preserve">ANCAEÎ </w:t>
      </w:r>
      <w:hyperlink r:id="rId21" w:history="1">
        <w:r w:rsidRPr="00745C7A">
          <w:rPr>
            <w:rStyle w:val="Hyperlink"/>
            <w:rFonts w:ascii="Cambria" w:eastAsiaTheme="majorEastAsia" w:hAnsi="Cambria"/>
            <w:lang w:val="ro-MD"/>
          </w:rPr>
          <w:t>http://client.aei.md/</w:t>
        </w:r>
      </w:hyperlink>
      <w:r>
        <w:rPr>
          <w:rFonts w:ascii="Cambria" w:hAnsi="Cambria"/>
          <w:lang w:val="ro-MD" w:eastAsia="ro-RO"/>
        </w:rPr>
        <w:t xml:space="preserve">  și  </w:t>
      </w:r>
      <w:hyperlink r:id="rId22" w:history="1">
        <w:r w:rsidRPr="002420BA">
          <w:rPr>
            <w:rStyle w:val="Hyperlink"/>
            <w:rFonts w:ascii="Cambria" w:hAnsi="Cambria"/>
            <w:lang w:val="ro-MD" w:eastAsia="ro-RO"/>
          </w:rPr>
          <w:t>http://casaei.md/user/auth/login</w:t>
        </w:r>
      </w:hyperlink>
    </w:p>
    <w:p w14:paraId="29A62D35" w14:textId="762FA2A6"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 xml:space="preserve">Soluția elaborată va oferi instrumente dinamice </w:t>
      </w:r>
      <w:r w:rsidR="00943870">
        <w:rPr>
          <w:rFonts w:ascii="Cambria" w:hAnsi="Cambria"/>
          <w:lang w:val="ro-RO" w:eastAsia="ro-RO"/>
        </w:rPr>
        <w:t>și</w:t>
      </w:r>
      <w:r w:rsidRPr="00943870">
        <w:rPr>
          <w:rFonts w:ascii="Cambria" w:hAnsi="Cambria"/>
          <w:lang w:val="ro-RO" w:eastAsia="ro-RO"/>
        </w:rPr>
        <w:t xml:space="preserve"> accesibile care vor permite gestiunea totală a website-ului: de la structură până la conținut, într-o manieră exclusiv vizuală </w:t>
      </w:r>
      <w:r w:rsidR="00943870">
        <w:rPr>
          <w:rFonts w:ascii="Cambria" w:hAnsi="Cambria"/>
          <w:lang w:val="ro-RO" w:eastAsia="ro-RO"/>
        </w:rPr>
        <w:t>și</w:t>
      </w:r>
      <w:r w:rsidRPr="00943870">
        <w:rPr>
          <w:rFonts w:ascii="Cambria" w:hAnsi="Cambria"/>
          <w:lang w:val="ro-RO" w:eastAsia="ro-RO"/>
        </w:rPr>
        <w:t xml:space="preserve"> dinamică. În acest sens trebuie proiectat </w:t>
      </w:r>
      <w:r w:rsidR="00943870">
        <w:rPr>
          <w:rFonts w:ascii="Cambria" w:hAnsi="Cambria"/>
          <w:lang w:val="ro-RO" w:eastAsia="ro-RO"/>
        </w:rPr>
        <w:t>și</w:t>
      </w:r>
      <w:r w:rsidRPr="00943870">
        <w:rPr>
          <w:rFonts w:ascii="Cambria" w:hAnsi="Cambria"/>
          <w:lang w:val="ro-RO" w:eastAsia="ro-RO"/>
        </w:rPr>
        <w:t xml:space="preserve"> realizat un Sistem de Gestiune al Conținutului accesibil utilizatorilor cu cunoștințe de operator la calculator (Microsoft Windows, Microsoft Office, Microsoft Internet Explorer, </w:t>
      </w:r>
      <w:proofErr w:type="spellStart"/>
      <w:r w:rsidRPr="00943870">
        <w:rPr>
          <w:rFonts w:ascii="Cambria" w:hAnsi="Cambria"/>
          <w:lang w:val="ro-RO" w:eastAsia="ro-RO"/>
        </w:rPr>
        <w:t>Mozilla</w:t>
      </w:r>
      <w:proofErr w:type="spellEnd"/>
      <w:r w:rsidRPr="00943870">
        <w:rPr>
          <w:rFonts w:ascii="Cambria" w:hAnsi="Cambria"/>
          <w:lang w:val="ro-RO" w:eastAsia="ro-RO"/>
        </w:rPr>
        <w:t xml:space="preserve"> </w:t>
      </w:r>
      <w:proofErr w:type="spellStart"/>
      <w:r w:rsidRPr="00943870">
        <w:rPr>
          <w:rFonts w:ascii="Cambria" w:hAnsi="Cambria"/>
          <w:lang w:val="ro-RO" w:eastAsia="ro-RO"/>
        </w:rPr>
        <w:t>FireFox</w:t>
      </w:r>
      <w:proofErr w:type="spellEnd"/>
      <w:r w:rsidRPr="00943870">
        <w:rPr>
          <w:rFonts w:ascii="Cambria" w:hAnsi="Cambria"/>
          <w:lang w:val="ro-RO" w:eastAsia="ro-RO"/>
        </w:rPr>
        <w:t xml:space="preserve"> etc.);</w:t>
      </w:r>
    </w:p>
    <w:p w14:paraId="67210179" w14:textId="34157C2B"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 xml:space="preserve">Interfața de utilizator va fi realizată </w:t>
      </w:r>
      <w:r w:rsidR="00943870">
        <w:rPr>
          <w:rFonts w:ascii="Cambria" w:hAnsi="Cambria"/>
          <w:lang w:val="ro-RO" w:eastAsia="ro-RO"/>
        </w:rPr>
        <w:t>în</w:t>
      </w:r>
      <w:r w:rsidRPr="00943870">
        <w:rPr>
          <w:rFonts w:ascii="Cambria" w:hAnsi="Cambria"/>
          <w:lang w:val="ro-RO" w:eastAsia="ro-RO"/>
        </w:rPr>
        <w:t xml:space="preserve"> </w:t>
      </w:r>
      <w:r w:rsidR="005930EE">
        <w:rPr>
          <w:rFonts w:ascii="Cambria" w:hAnsi="Cambria"/>
          <w:lang w:val="ro-RO" w:eastAsia="ro-RO"/>
        </w:rPr>
        <w:t>3</w:t>
      </w:r>
      <w:r w:rsidRPr="00943870">
        <w:rPr>
          <w:rFonts w:ascii="Cambria" w:hAnsi="Cambria"/>
          <w:lang w:val="ro-RO" w:eastAsia="ro-RO"/>
        </w:rPr>
        <w:t xml:space="preserve"> versiuni lingvistice: română</w:t>
      </w:r>
      <w:r w:rsidR="005930EE" w:rsidRPr="005E423E">
        <w:rPr>
          <w:rFonts w:ascii="Cambria" w:hAnsi="Cambria"/>
          <w:lang w:val="ro-RO" w:eastAsia="ro-RO"/>
        </w:rPr>
        <w:t>, rusă</w:t>
      </w:r>
      <w:r w:rsidRPr="005E423E">
        <w:rPr>
          <w:rFonts w:ascii="Cambria" w:hAnsi="Cambria"/>
          <w:lang w:val="ro-RO" w:eastAsia="ro-RO"/>
        </w:rPr>
        <w:t xml:space="preserve"> și engleza</w:t>
      </w:r>
      <w:r w:rsidRPr="00943870">
        <w:rPr>
          <w:rFonts w:ascii="Cambria" w:hAnsi="Cambria"/>
          <w:lang w:val="ro-RO" w:eastAsia="ro-RO"/>
        </w:rPr>
        <w:t xml:space="preserve">. Trecerea dintr-o versiune </w:t>
      </w:r>
      <w:r w:rsidR="00943870">
        <w:rPr>
          <w:rFonts w:ascii="Cambria" w:hAnsi="Cambria"/>
          <w:lang w:val="ro-RO" w:eastAsia="ro-RO"/>
        </w:rPr>
        <w:t>în</w:t>
      </w:r>
      <w:r w:rsidRPr="00943870">
        <w:rPr>
          <w:rFonts w:ascii="Cambria" w:hAnsi="Cambria"/>
          <w:lang w:val="ro-RO" w:eastAsia="ro-RO"/>
        </w:rPr>
        <w:t xml:space="preserve"> alta se va face sincron, fără̆ a părăsi pagina deja accesată.</w:t>
      </w:r>
      <w:r w:rsidRPr="00943870">
        <w:rPr>
          <w:rFonts w:ascii="Cambria" w:hAnsi="Cambria"/>
          <w:lang w:val="ro-RO"/>
        </w:rPr>
        <w:t xml:space="preserve"> </w:t>
      </w:r>
      <w:r w:rsidRPr="00943870">
        <w:rPr>
          <w:rFonts w:ascii="Cambria" w:hAnsi="Cambria"/>
          <w:lang w:val="ro-RO" w:eastAsia="ro-RO"/>
        </w:rPr>
        <w:t xml:space="preserve">Paginile vor </w:t>
      </w:r>
      <w:r w:rsidRPr="00E838DE">
        <w:rPr>
          <w:rFonts w:ascii="Cambria" w:hAnsi="Cambria"/>
          <w:lang w:val="ro-RO" w:eastAsia="ro-RO"/>
        </w:rPr>
        <w:t xml:space="preserve">fi </w:t>
      </w:r>
      <w:r w:rsidRPr="005E423E">
        <w:rPr>
          <w:rFonts w:ascii="Cambria" w:hAnsi="Cambria"/>
          <w:lang w:val="ro-RO" w:eastAsia="ro-RO"/>
        </w:rPr>
        <w:t>dezvoltate în limb</w:t>
      </w:r>
      <w:r w:rsidR="005930EE">
        <w:rPr>
          <w:rFonts w:ascii="Cambria" w:hAnsi="Cambria"/>
          <w:lang w:val="ro-RO" w:eastAsia="ro-RO"/>
        </w:rPr>
        <w:t>a română</w:t>
      </w:r>
      <w:r w:rsidR="005E423E">
        <w:rPr>
          <w:rFonts w:ascii="Cambria" w:hAnsi="Cambria"/>
          <w:lang w:val="ro-RO" w:eastAsia="ro-RO"/>
        </w:rPr>
        <w:t>,</w:t>
      </w:r>
      <w:r w:rsidR="005930EE">
        <w:rPr>
          <w:rFonts w:ascii="Cambria" w:hAnsi="Cambria"/>
          <w:lang w:val="ro-RO" w:eastAsia="ro-RO"/>
        </w:rPr>
        <w:t xml:space="preserve"> rusă</w:t>
      </w:r>
      <w:r w:rsidR="005E423E">
        <w:rPr>
          <w:rFonts w:ascii="Cambria" w:hAnsi="Cambria"/>
          <w:lang w:val="ro-RO" w:eastAsia="ro-RO"/>
        </w:rPr>
        <w:t xml:space="preserve"> și engleză</w:t>
      </w:r>
      <w:r w:rsidRPr="005E423E">
        <w:rPr>
          <w:rFonts w:ascii="Cambria" w:hAnsi="Cambria"/>
          <w:lang w:val="ro-RO" w:eastAsia="ro-RO"/>
        </w:rPr>
        <w:t xml:space="preserve"> (adică </w:t>
      </w:r>
      <w:r w:rsidR="005E423E">
        <w:rPr>
          <w:rFonts w:ascii="Cambria" w:hAnsi="Cambria"/>
          <w:lang w:val="ro-RO" w:eastAsia="ro-RO"/>
        </w:rPr>
        <w:t xml:space="preserve">elementele de bază </w:t>
      </w:r>
      <w:r w:rsidRPr="005E423E">
        <w:rPr>
          <w:rFonts w:ascii="Cambria" w:hAnsi="Cambria"/>
          <w:lang w:val="ro-RO" w:eastAsia="ro-RO"/>
        </w:rPr>
        <w:t>nu vor fi traduse automat</w:t>
      </w:r>
      <w:r w:rsidRPr="00E838DE">
        <w:rPr>
          <w:rFonts w:ascii="Cambria" w:hAnsi="Cambria"/>
          <w:lang w:val="ro-RO" w:eastAsia="ro-RO"/>
        </w:rPr>
        <w:t>);</w:t>
      </w:r>
    </w:p>
    <w:p w14:paraId="78427A23" w14:textId="77777777" w:rsidR="00BA443C" w:rsidRPr="00943870" w:rsidRDefault="00BA443C" w:rsidP="00BA443C">
      <w:pPr>
        <w:pStyle w:val="Listparagraf"/>
        <w:widowControl w:val="0"/>
        <w:numPr>
          <w:ilvl w:val="0"/>
          <w:numId w:val="6"/>
        </w:numPr>
        <w:autoSpaceDE w:val="0"/>
        <w:autoSpaceDN w:val="0"/>
        <w:spacing w:before="60"/>
        <w:jc w:val="both"/>
        <w:rPr>
          <w:rFonts w:ascii="Cambria" w:hAnsi="Cambria"/>
          <w:lang w:val="ro-RO" w:eastAsia="ro-RO"/>
        </w:rPr>
      </w:pPr>
      <w:r w:rsidRPr="00943870">
        <w:rPr>
          <w:rFonts w:ascii="Cambria" w:hAnsi="Cambria"/>
          <w:lang w:val="ro-RO" w:eastAsia="ro-RO"/>
        </w:rPr>
        <w:t>Website-</w:t>
      </w:r>
      <w:proofErr w:type="spellStart"/>
      <w:r w:rsidRPr="00943870">
        <w:rPr>
          <w:rFonts w:ascii="Cambria" w:hAnsi="Cambria"/>
          <w:lang w:val="ro-RO" w:eastAsia="ro-RO"/>
        </w:rPr>
        <w:t>ul</w:t>
      </w:r>
      <w:proofErr w:type="spellEnd"/>
      <w:r w:rsidRPr="00943870">
        <w:rPr>
          <w:rFonts w:ascii="Cambria" w:hAnsi="Cambria"/>
          <w:lang w:val="ro-RO" w:eastAsia="ro-RO"/>
        </w:rPr>
        <w:t xml:space="preserve"> va fi compatibil cu orice platformă și accesibil de utilizatorii PC, telefoane mobile și tablete.</w:t>
      </w:r>
      <w:r w:rsidRPr="00943870">
        <w:rPr>
          <w:rFonts w:ascii="Cambria" w:hAnsi="Cambria"/>
          <w:lang w:val="ro-RO"/>
        </w:rPr>
        <w:t xml:space="preserve"> </w:t>
      </w:r>
      <w:r w:rsidRPr="00943870">
        <w:rPr>
          <w:rFonts w:ascii="Cambria" w:hAnsi="Cambria"/>
          <w:lang w:val="ro-RO" w:eastAsia="ro-RO"/>
        </w:rPr>
        <w:t>Website-</w:t>
      </w:r>
      <w:proofErr w:type="spellStart"/>
      <w:r w:rsidRPr="00943870">
        <w:rPr>
          <w:rFonts w:ascii="Cambria" w:hAnsi="Cambria"/>
          <w:lang w:val="ro-RO" w:eastAsia="ro-RO"/>
        </w:rPr>
        <w:t>ul</w:t>
      </w:r>
      <w:proofErr w:type="spellEnd"/>
      <w:r w:rsidRPr="00943870">
        <w:rPr>
          <w:rFonts w:ascii="Cambria" w:hAnsi="Cambria"/>
          <w:lang w:val="ro-RO" w:eastAsia="ro-RO"/>
        </w:rPr>
        <w:t xml:space="preserve"> va  fi configurat pentru compatibilitate cu sistemele de operare </w:t>
      </w:r>
      <w:proofErr w:type="spellStart"/>
      <w:r w:rsidRPr="00943870">
        <w:rPr>
          <w:rFonts w:ascii="Cambria" w:hAnsi="Cambria"/>
          <w:lang w:val="ro-RO" w:eastAsia="ro-RO"/>
        </w:rPr>
        <w:t>iOS</w:t>
      </w:r>
      <w:proofErr w:type="spellEnd"/>
      <w:r w:rsidRPr="00943870">
        <w:rPr>
          <w:rFonts w:ascii="Cambria" w:hAnsi="Cambria"/>
          <w:lang w:val="ro-RO" w:eastAsia="ro-RO"/>
        </w:rPr>
        <w:t>/</w:t>
      </w:r>
      <w:proofErr w:type="spellStart"/>
      <w:r w:rsidRPr="00943870">
        <w:rPr>
          <w:rFonts w:ascii="Cambria" w:hAnsi="Cambria"/>
          <w:lang w:val="ro-RO" w:eastAsia="ro-RO"/>
        </w:rPr>
        <w:t>MacOS</w:t>
      </w:r>
      <w:proofErr w:type="spellEnd"/>
      <w:r w:rsidRPr="00943870">
        <w:rPr>
          <w:rFonts w:ascii="Cambria" w:hAnsi="Cambria"/>
          <w:lang w:val="ro-RO" w:eastAsia="ro-RO"/>
        </w:rPr>
        <w:t xml:space="preserve">, Android și Windows;  </w:t>
      </w:r>
    </w:p>
    <w:p w14:paraId="2954823C" w14:textId="77777777"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 xml:space="preserve">La elaborarea paginii de start, se va ține cont de compatibilitatea website-ului cu ultimele versiuni ale navigatoarelor Internet: </w:t>
      </w:r>
      <w:proofErr w:type="spellStart"/>
      <w:r w:rsidRPr="00943870">
        <w:rPr>
          <w:rFonts w:ascii="Cambria" w:hAnsi="Cambria"/>
          <w:lang w:val="ro-RO" w:eastAsia="ro-RO"/>
        </w:rPr>
        <w:t>Mozilla</w:t>
      </w:r>
      <w:proofErr w:type="spellEnd"/>
      <w:r w:rsidRPr="00943870">
        <w:rPr>
          <w:rFonts w:ascii="Cambria" w:hAnsi="Cambria"/>
          <w:lang w:val="ro-RO" w:eastAsia="ro-RO"/>
        </w:rPr>
        <w:t xml:space="preserve"> </w:t>
      </w:r>
      <w:proofErr w:type="spellStart"/>
      <w:r w:rsidRPr="00943870">
        <w:rPr>
          <w:rFonts w:ascii="Cambria" w:hAnsi="Cambria"/>
          <w:lang w:val="ro-RO" w:eastAsia="ro-RO"/>
        </w:rPr>
        <w:t>FireFox</w:t>
      </w:r>
      <w:proofErr w:type="spellEnd"/>
      <w:r w:rsidRPr="00943870">
        <w:rPr>
          <w:rFonts w:ascii="Cambria" w:hAnsi="Cambria"/>
          <w:lang w:val="ro-RO" w:eastAsia="ro-RO"/>
        </w:rPr>
        <w:t xml:space="preserve">, Safari, Google </w:t>
      </w:r>
      <w:proofErr w:type="spellStart"/>
      <w:r w:rsidRPr="00943870">
        <w:rPr>
          <w:rFonts w:ascii="Cambria" w:hAnsi="Cambria"/>
          <w:lang w:val="ro-RO" w:eastAsia="ro-RO"/>
        </w:rPr>
        <w:t>Chrome</w:t>
      </w:r>
      <w:proofErr w:type="spellEnd"/>
      <w:r w:rsidRPr="00943870">
        <w:rPr>
          <w:rFonts w:ascii="Cambria" w:hAnsi="Cambria"/>
          <w:lang w:val="ro-RO" w:eastAsia="ro-RO"/>
        </w:rPr>
        <w:t xml:space="preserve"> </w:t>
      </w:r>
      <w:proofErr w:type="spellStart"/>
      <w:r w:rsidRPr="00943870">
        <w:rPr>
          <w:rFonts w:ascii="Cambria" w:hAnsi="Cambria"/>
          <w:lang w:val="ro-RO" w:eastAsia="ro-RO"/>
        </w:rPr>
        <w:t>şi</w:t>
      </w:r>
      <w:proofErr w:type="spellEnd"/>
      <w:r w:rsidRPr="00943870">
        <w:rPr>
          <w:rFonts w:ascii="Cambria" w:hAnsi="Cambria"/>
          <w:lang w:val="ro-RO" w:eastAsia="ro-RO"/>
        </w:rPr>
        <w:t xml:space="preserve"> Opera;</w:t>
      </w:r>
    </w:p>
    <w:p w14:paraId="2A14F278" w14:textId="509F821B"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Pagina de start (</w:t>
      </w:r>
      <w:proofErr w:type="spellStart"/>
      <w:r w:rsidRPr="00943870">
        <w:rPr>
          <w:rFonts w:ascii="Cambria" w:hAnsi="Cambria"/>
          <w:lang w:val="ro-RO" w:eastAsia="ro-RO"/>
        </w:rPr>
        <w:t>main</w:t>
      </w:r>
      <w:proofErr w:type="spellEnd"/>
      <w:r w:rsidRPr="00943870">
        <w:rPr>
          <w:rFonts w:ascii="Cambria" w:hAnsi="Cambria"/>
          <w:lang w:val="ro-RO" w:eastAsia="ro-RO"/>
        </w:rPr>
        <w:t xml:space="preserve"> page) trebuie să fie comod de navigat, astfel încât vizitatorii să poată̆ găsi facil și rapid informația necesară. Pagina de start trebuie realizată </w:t>
      </w:r>
      <w:r w:rsidR="00943870">
        <w:rPr>
          <w:rFonts w:ascii="Cambria" w:hAnsi="Cambria"/>
          <w:lang w:val="ro-RO" w:eastAsia="ro-RO"/>
        </w:rPr>
        <w:t>în</w:t>
      </w:r>
      <w:r w:rsidRPr="00943870">
        <w:rPr>
          <w:rFonts w:ascii="Cambria" w:hAnsi="Cambria"/>
          <w:lang w:val="ro-RO" w:eastAsia="ro-RO"/>
        </w:rPr>
        <w:t xml:space="preserve"> baza unui design original și agreabil, optimizat pentru toate categoriile de vizitatori;</w:t>
      </w:r>
    </w:p>
    <w:p w14:paraId="00A6A1B1" w14:textId="7DFEDB15"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 xml:space="preserve">Încărcare rapidă, elemente multimedia echilibrate </w:t>
      </w:r>
      <w:r w:rsidR="00943870">
        <w:rPr>
          <w:rFonts w:ascii="Cambria" w:hAnsi="Cambria"/>
          <w:lang w:val="ro-RO" w:eastAsia="ro-RO"/>
        </w:rPr>
        <w:t>și</w:t>
      </w:r>
      <w:r w:rsidRPr="00943870">
        <w:rPr>
          <w:rFonts w:ascii="Cambria" w:hAnsi="Cambria"/>
          <w:lang w:val="ro-RO" w:eastAsia="ro-RO"/>
        </w:rPr>
        <w:t xml:space="preserve"> optimizate etc.</w:t>
      </w:r>
      <w:del w:id="10" w:author="Inga Covalciuc" w:date="2023-11-01T11:06:00Z">
        <w:r w:rsidRPr="00943870" w:rsidDel="00D00467">
          <w:rPr>
            <w:rFonts w:ascii="Cambria" w:hAnsi="Cambria"/>
            <w:lang w:val="ro-RO" w:eastAsia="ro-RO"/>
          </w:rPr>
          <w:delText>)</w:delText>
        </w:r>
      </w:del>
      <w:r w:rsidRPr="00943870">
        <w:rPr>
          <w:rFonts w:ascii="Cambria" w:hAnsi="Cambria"/>
          <w:lang w:val="ro-RO" w:eastAsia="ro-RO"/>
        </w:rPr>
        <w:t>;</w:t>
      </w:r>
    </w:p>
    <w:p w14:paraId="1395AA57" w14:textId="5D65EE5B"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t xml:space="preserve">Conținutul web site-ului va fi introdus </w:t>
      </w:r>
      <w:r w:rsidR="00943870">
        <w:rPr>
          <w:rFonts w:ascii="Cambria" w:hAnsi="Cambria"/>
          <w:lang w:val="ro-RO" w:eastAsia="ro-RO"/>
        </w:rPr>
        <w:t>și</w:t>
      </w:r>
      <w:r w:rsidRPr="00943870">
        <w:rPr>
          <w:rFonts w:ascii="Cambria" w:hAnsi="Cambria"/>
          <w:lang w:val="ro-RO" w:eastAsia="ro-RO"/>
        </w:rPr>
        <w:t xml:space="preserve"> afișat </w:t>
      </w:r>
      <w:r w:rsidR="00943870">
        <w:rPr>
          <w:rFonts w:ascii="Cambria" w:hAnsi="Cambria"/>
          <w:lang w:val="ro-RO" w:eastAsia="ro-RO"/>
        </w:rPr>
        <w:t>în</w:t>
      </w:r>
      <w:r w:rsidRPr="00943870">
        <w:rPr>
          <w:rFonts w:ascii="Cambria" w:hAnsi="Cambria"/>
          <w:lang w:val="ro-RO" w:eastAsia="ro-RO"/>
        </w:rPr>
        <w:t xml:space="preserve"> format </w:t>
      </w:r>
      <w:proofErr w:type="spellStart"/>
      <w:r w:rsidRPr="00943870">
        <w:rPr>
          <w:rFonts w:ascii="Cambria" w:hAnsi="Cambria"/>
          <w:lang w:val="ro-RO" w:eastAsia="ro-RO"/>
        </w:rPr>
        <w:t>Unicod</w:t>
      </w:r>
      <w:proofErr w:type="spellEnd"/>
      <w:r w:rsidRPr="00943870">
        <w:rPr>
          <w:rFonts w:ascii="Cambria" w:hAnsi="Cambria"/>
          <w:lang w:val="ro-RO" w:eastAsia="ro-RO"/>
        </w:rPr>
        <w:t xml:space="preserve"> (UTF-8) – lucru care va permite afișarea concomitentă a textelor </w:t>
      </w:r>
      <w:r w:rsidR="00943870">
        <w:rPr>
          <w:rFonts w:ascii="Cambria" w:hAnsi="Cambria"/>
          <w:lang w:val="ro-RO" w:eastAsia="ro-RO"/>
        </w:rPr>
        <w:t>în</w:t>
      </w:r>
      <w:r w:rsidRPr="00943870">
        <w:rPr>
          <w:rFonts w:ascii="Cambria" w:hAnsi="Cambria"/>
          <w:lang w:val="ro-RO" w:eastAsia="ro-RO"/>
        </w:rPr>
        <w:t xml:space="preserve"> caractere latine (inclusiv diacriticele romanești) </w:t>
      </w:r>
      <w:r w:rsidR="00943870">
        <w:rPr>
          <w:rFonts w:ascii="Cambria" w:hAnsi="Cambria"/>
          <w:lang w:val="ro-RO" w:eastAsia="ro-RO"/>
        </w:rPr>
        <w:t>și</w:t>
      </w:r>
      <w:r w:rsidRPr="00943870">
        <w:rPr>
          <w:rFonts w:ascii="Cambria" w:hAnsi="Cambria"/>
          <w:lang w:val="ro-RO" w:eastAsia="ro-RO"/>
        </w:rPr>
        <w:t xml:space="preserve"> chirilice;</w:t>
      </w:r>
    </w:p>
    <w:p w14:paraId="6FB4976E" w14:textId="4FB76503" w:rsidR="00BA443C" w:rsidRPr="00943870"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RO" w:eastAsia="ro-RO"/>
        </w:rPr>
      </w:pPr>
      <w:r w:rsidRPr="00943870">
        <w:rPr>
          <w:rFonts w:ascii="Cambria" w:hAnsi="Cambria"/>
          <w:lang w:val="ro-RO" w:eastAsia="ro-RO"/>
        </w:rPr>
        <w:lastRenderedPageBreak/>
        <w:t xml:space="preserve">Fiecare pagină, pe lângă componentele specifice, impuse de tematica acesteia, va conține </w:t>
      </w:r>
      <w:r w:rsidR="001508C5">
        <w:rPr>
          <w:rFonts w:ascii="Cambria" w:hAnsi="Cambria"/>
          <w:lang w:val="ro-RO" w:eastAsia="ro-RO"/>
        </w:rPr>
        <w:t>și</w:t>
      </w:r>
      <w:r w:rsidRPr="00943870">
        <w:rPr>
          <w:rFonts w:ascii="Cambria" w:hAnsi="Cambria"/>
          <w:lang w:val="ro-RO" w:eastAsia="ro-RO"/>
        </w:rPr>
        <w:t xml:space="preserve"> componente, comune pentru toate paginile </w:t>
      </w:r>
      <w:r w:rsidR="00943870">
        <w:rPr>
          <w:rFonts w:ascii="Cambria" w:hAnsi="Cambria"/>
          <w:lang w:val="ro-RO" w:eastAsia="ro-RO"/>
        </w:rPr>
        <w:t>și</w:t>
      </w:r>
      <w:r w:rsidRPr="00943870">
        <w:rPr>
          <w:rFonts w:ascii="Cambria" w:hAnsi="Cambria"/>
          <w:lang w:val="ro-RO" w:eastAsia="ro-RO"/>
        </w:rPr>
        <w:t xml:space="preserve"> anume: antetul, meniurile și subsolul;</w:t>
      </w:r>
    </w:p>
    <w:p w14:paraId="7E225BC5" w14:textId="59D01B6B"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943870">
        <w:rPr>
          <w:rFonts w:ascii="Cambria" w:hAnsi="Cambria"/>
          <w:lang w:val="ro-RO" w:eastAsia="ro-RO"/>
        </w:rPr>
        <w:t>Site-ul va conține motorul de Căutare. Această funcționalitate va permite utilizarea unui motor de căutare intern</w:t>
      </w:r>
      <w:r w:rsidRPr="00BA40ED">
        <w:rPr>
          <w:rFonts w:ascii="Cambria" w:hAnsi="Cambria"/>
          <w:lang w:val="ro-MD" w:eastAsia="ro-RO"/>
        </w:rPr>
        <w:t xml:space="preserve"> al site-ului de a găsi informația necesară </w:t>
      </w:r>
      <w:r w:rsidR="00943870">
        <w:rPr>
          <w:rFonts w:ascii="Cambria" w:hAnsi="Cambria"/>
          <w:lang w:val="ro-MD" w:eastAsia="ro-RO"/>
        </w:rPr>
        <w:t>în</w:t>
      </w:r>
      <w:r w:rsidRPr="00BA40ED">
        <w:rPr>
          <w:rFonts w:ascii="Cambria" w:hAnsi="Cambria"/>
          <w:lang w:val="ro-MD" w:eastAsia="ro-RO"/>
        </w:rPr>
        <w:t xml:space="preserve"> baza unui cuvânt sau grupuri de cuvinte;</w:t>
      </w:r>
    </w:p>
    <w:p w14:paraId="07278018" w14:textId="77777777"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BA40ED">
        <w:rPr>
          <w:rFonts w:ascii="Cambria" w:hAnsi="Cambria"/>
          <w:lang w:val="ro-MD" w:eastAsia="ro-RO"/>
        </w:rPr>
        <w:t>Website-</w:t>
      </w:r>
      <w:proofErr w:type="spellStart"/>
      <w:r w:rsidRPr="00BA40ED">
        <w:rPr>
          <w:rFonts w:ascii="Cambria" w:hAnsi="Cambria"/>
          <w:lang w:val="ro-MD" w:eastAsia="ro-RO"/>
        </w:rPr>
        <w:t>ul</w:t>
      </w:r>
      <w:proofErr w:type="spellEnd"/>
      <w:r w:rsidRPr="00BA40ED">
        <w:rPr>
          <w:rFonts w:ascii="Cambria" w:hAnsi="Cambria"/>
          <w:lang w:val="ro-MD" w:eastAsia="ro-RO"/>
        </w:rPr>
        <w:t xml:space="preserve"> va fi integrat cu câteva rețele de socializare pentru </w:t>
      </w:r>
      <w:proofErr w:type="spellStart"/>
      <w:r w:rsidRPr="00BA40ED">
        <w:rPr>
          <w:rFonts w:ascii="Cambria" w:hAnsi="Cambria"/>
          <w:lang w:val="ro-MD" w:eastAsia="ro-RO"/>
        </w:rPr>
        <w:t>share</w:t>
      </w:r>
      <w:proofErr w:type="spellEnd"/>
      <w:r w:rsidRPr="00BA40ED">
        <w:rPr>
          <w:rFonts w:ascii="Cambria" w:hAnsi="Cambria"/>
          <w:lang w:val="ro-MD" w:eastAsia="ro-RO"/>
        </w:rPr>
        <w:t xml:space="preserve">: Facebook, </w:t>
      </w:r>
      <w:proofErr w:type="spellStart"/>
      <w:r w:rsidRPr="00BA40ED">
        <w:rPr>
          <w:rFonts w:ascii="Cambria" w:hAnsi="Cambria"/>
          <w:lang w:val="ro-MD" w:eastAsia="ro-RO"/>
        </w:rPr>
        <w:t>Twitter</w:t>
      </w:r>
      <w:proofErr w:type="spellEnd"/>
      <w:r w:rsidRPr="00BA40ED">
        <w:rPr>
          <w:rFonts w:ascii="Cambria" w:hAnsi="Cambria"/>
          <w:lang w:val="ro-MD" w:eastAsia="ro-RO"/>
        </w:rPr>
        <w:t xml:space="preserve">, </w:t>
      </w:r>
      <w:proofErr w:type="spellStart"/>
      <w:r w:rsidRPr="00BA40ED">
        <w:rPr>
          <w:rFonts w:ascii="Cambria" w:hAnsi="Cambria"/>
          <w:lang w:val="ro-MD" w:eastAsia="ro-RO"/>
        </w:rPr>
        <w:t>Youtube</w:t>
      </w:r>
      <w:proofErr w:type="spellEnd"/>
      <w:r w:rsidRPr="00BA40ED">
        <w:rPr>
          <w:rFonts w:ascii="Cambria" w:hAnsi="Cambria"/>
          <w:lang w:val="ro-MD" w:eastAsia="ro-RO"/>
        </w:rPr>
        <w:t xml:space="preserve">, </w:t>
      </w:r>
      <w:proofErr w:type="spellStart"/>
      <w:r w:rsidRPr="00BA40ED">
        <w:rPr>
          <w:rFonts w:ascii="Cambria" w:hAnsi="Cambria"/>
          <w:lang w:val="ro-MD" w:eastAsia="ro-RO"/>
        </w:rPr>
        <w:t>Instagram</w:t>
      </w:r>
      <w:proofErr w:type="spellEnd"/>
      <w:r w:rsidRPr="00BA40ED">
        <w:rPr>
          <w:rFonts w:ascii="Cambria" w:hAnsi="Cambria"/>
          <w:lang w:val="ro-MD" w:eastAsia="ro-RO"/>
        </w:rPr>
        <w:t xml:space="preserve">. De asemenea, va fi conectat la contorul vizitelor prin Google </w:t>
      </w:r>
      <w:proofErr w:type="spellStart"/>
      <w:r w:rsidRPr="00BA40ED">
        <w:rPr>
          <w:rFonts w:ascii="Cambria" w:hAnsi="Cambria"/>
          <w:lang w:val="ro-MD" w:eastAsia="ro-RO"/>
        </w:rPr>
        <w:t>Analytics</w:t>
      </w:r>
      <w:proofErr w:type="spellEnd"/>
      <w:r w:rsidRPr="00BA40ED">
        <w:rPr>
          <w:rFonts w:ascii="Cambria" w:hAnsi="Cambria"/>
          <w:lang w:val="ro-MD" w:eastAsia="ro-RO"/>
        </w:rPr>
        <w:t xml:space="preserve">. Playerul video va fi </w:t>
      </w:r>
      <w:proofErr w:type="spellStart"/>
      <w:r w:rsidRPr="00BA40ED">
        <w:rPr>
          <w:rFonts w:ascii="Cambria" w:hAnsi="Cambria"/>
          <w:lang w:val="ro-MD" w:eastAsia="ro-RO"/>
        </w:rPr>
        <w:t>iframe</w:t>
      </w:r>
      <w:proofErr w:type="spellEnd"/>
      <w:r w:rsidRPr="00BA40ED">
        <w:rPr>
          <w:rFonts w:ascii="Cambria" w:hAnsi="Cambria"/>
          <w:lang w:val="ro-MD" w:eastAsia="ro-RO"/>
        </w:rPr>
        <w:t xml:space="preserve"> de pe </w:t>
      </w:r>
      <w:proofErr w:type="spellStart"/>
      <w:r w:rsidRPr="00BA40ED">
        <w:rPr>
          <w:rFonts w:ascii="Cambria" w:hAnsi="Cambria"/>
          <w:lang w:val="ro-MD" w:eastAsia="ro-RO"/>
        </w:rPr>
        <w:t>Youtube</w:t>
      </w:r>
      <w:proofErr w:type="spellEnd"/>
      <w:r w:rsidRPr="00BA40ED">
        <w:rPr>
          <w:rFonts w:ascii="Cambria" w:hAnsi="Cambria"/>
          <w:lang w:val="ro-MD" w:eastAsia="ro-RO"/>
        </w:rPr>
        <w:t xml:space="preserve"> sau de pe </w:t>
      </w:r>
      <w:proofErr w:type="spellStart"/>
      <w:r w:rsidRPr="00BA40ED">
        <w:rPr>
          <w:rFonts w:ascii="Cambria" w:hAnsi="Cambria"/>
          <w:lang w:val="ro-MD" w:eastAsia="ro-RO"/>
        </w:rPr>
        <w:t>Vimeo</w:t>
      </w:r>
      <w:proofErr w:type="spellEnd"/>
      <w:r w:rsidRPr="00BA40ED">
        <w:rPr>
          <w:rFonts w:ascii="Cambria" w:hAnsi="Cambria"/>
          <w:lang w:val="ro-MD" w:eastAsia="ro-RO"/>
        </w:rPr>
        <w:t>;</w:t>
      </w:r>
    </w:p>
    <w:p w14:paraId="1169BF03" w14:textId="77777777" w:rsidR="00BA443C" w:rsidRPr="00BA40ED" w:rsidRDefault="00BA443C" w:rsidP="00BA443C">
      <w:pPr>
        <w:pStyle w:val="Listparagraf"/>
        <w:widowControl w:val="0"/>
        <w:numPr>
          <w:ilvl w:val="0"/>
          <w:numId w:val="6"/>
        </w:numPr>
        <w:autoSpaceDE w:val="0"/>
        <w:autoSpaceDN w:val="0"/>
        <w:spacing w:before="60"/>
        <w:jc w:val="both"/>
        <w:rPr>
          <w:rFonts w:ascii="Cambria" w:hAnsi="Cambria"/>
          <w:lang w:val="ro-MD" w:eastAsia="ro-RO"/>
        </w:rPr>
      </w:pPr>
      <w:r w:rsidRPr="00BA40ED">
        <w:rPr>
          <w:rFonts w:ascii="Cambria" w:hAnsi="Cambria"/>
          <w:lang w:val="ro-MD" w:eastAsia="ro-RO"/>
        </w:rPr>
        <w:t xml:space="preserve">Se va introduce informația pentru prezentarea publică a informației online privind nr. total de AEÎ, membri, beneficiari de împrumut, depunători de economii ș.a.; </w:t>
      </w:r>
    </w:p>
    <w:p w14:paraId="20D18299" w14:textId="77777777" w:rsidR="00BA443C" w:rsidRPr="00BA40ED" w:rsidRDefault="00BA443C" w:rsidP="00BA443C">
      <w:pPr>
        <w:pStyle w:val="Listparagraf"/>
        <w:widowControl w:val="0"/>
        <w:numPr>
          <w:ilvl w:val="0"/>
          <w:numId w:val="6"/>
        </w:numPr>
        <w:autoSpaceDE w:val="0"/>
        <w:autoSpaceDN w:val="0"/>
        <w:spacing w:before="60"/>
        <w:rPr>
          <w:rFonts w:ascii="Cambria" w:hAnsi="Cambria"/>
          <w:lang w:val="ro-MD" w:eastAsia="ro-RO"/>
        </w:rPr>
      </w:pPr>
      <w:r w:rsidRPr="00BA40ED">
        <w:rPr>
          <w:rFonts w:ascii="Cambria" w:hAnsi="Cambria"/>
          <w:lang w:val="ro-MD"/>
        </w:rPr>
        <w:t xml:space="preserve">Vor fi plasate bannere referințe hyperlink către site-ul finanțatorului </w:t>
      </w:r>
      <w:hyperlink r:id="rId23" w:history="1">
        <w:r w:rsidRPr="00BA40ED">
          <w:rPr>
            <w:rStyle w:val="Hyperlink"/>
            <w:rFonts w:ascii="Cambria" w:eastAsiaTheme="majorEastAsia" w:hAnsi="Cambria"/>
            <w:lang w:val="ro-MD"/>
          </w:rPr>
          <w:t>www.ucipifad.md</w:t>
        </w:r>
      </w:hyperlink>
      <w:r w:rsidRPr="00BA40ED">
        <w:rPr>
          <w:rFonts w:ascii="Cambria" w:hAnsi="Cambria"/>
          <w:lang w:val="ro-MD"/>
        </w:rPr>
        <w:t xml:space="preserve"> și a altor parteneri;</w:t>
      </w:r>
    </w:p>
    <w:p w14:paraId="208BFD61" w14:textId="77777777" w:rsidR="00BA443C" w:rsidRPr="00BA40ED" w:rsidRDefault="00BA443C" w:rsidP="00BA443C">
      <w:pPr>
        <w:pStyle w:val="Listparagraf"/>
        <w:widowControl w:val="0"/>
        <w:numPr>
          <w:ilvl w:val="0"/>
          <w:numId w:val="6"/>
        </w:numPr>
        <w:tabs>
          <w:tab w:val="left" w:pos="5245"/>
        </w:tabs>
        <w:autoSpaceDE w:val="0"/>
        <w:autoSpaceDN w:val="0"/>
        <w:spacing w:before="60"/>
        <w:jc w:val="both"/>
        <w:rPr>
          <w:rFonts w:ascii="Cambria" w:hAnsi="Cambria"/>
          <w:lang w:val="ro-MD" w:eastAsia="ro-RO"/>
        </w:rPr>
      </w:pPr>
      <w:r w:rsidRPr="00BA40ED">
        <w:rPr>
          <w:rFonts w:ascii="Cambria" w:hAnsi="Cambria"/>
          <w:lang w:val="ro-MD"/>
        </w:rPr>
        <w:t xml:space="preserve">Vor fi introduse carusele de imagini cu hyperlink spre principale produse acordate de AEÎ, evenimente și noutăți;   </w:t>
      </w:r>
    </w:p>
    <w:p w14:paraId="358424E4" w14:textId="77777777" w:rsidR="00BA443C" w:rsidRPr="00021A79" w:rsidRDefault="00BA443C" w:rsidP="00BA443C">
      <w:pPr>
        <w:pStyle w:val="Listparagraf"/>
        <w:numPr>
          <w:ilvl w:val="0"/>
          <w:numId w:val="6"/>
        </w:numPr>
        <w:autoSpaceDE w:val="0"/>
        <w:autoSpaceDN w:val="0"/>
        <w:adjustRightInd w:val="0"/>
        <w:spacing w:before="60"/>
        <w:ind w:right="3"/>
        <w:jc w:val="both"/>
        <w:rPr>
          <w:rFonts w:ascii="Cambria" w:hAnsi="Cambria"/>
          <w:lang w:val="ro-MD"/>
        </w:rPr>
      </w:pPr>
      <w:r w:rsidRPr="00021A79">
        <w:rPr>
          <w:rFonts w:ascii="Cambria" w:hAnsi="Cambria"/>
          <w:lang w:val="ro-MD"/>
        </w:rPr>
        <w:t>Posibilitatea integrării materialelor video sau audio de pe pagini externe prin hyperlink-uri și încărcarea directă de fișiere în format: MP4, AVI, MP3 etc.;</w:t>
      </w:r>
    </w:p>
    <w:p w14:paraId="29881094" w14:textId="77777777" w:rsidR="00BA443C" w:rsidRPr="00021A79"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021A79">
        <w:rPr>
          <w:rFonts w:ascii="Cambria" w:hAnsi="Cambria"/>
          <w:lang w:val="ro-MD" w:eastAsia="ro-RO"/>
        </w:rPr>
        <w:t>Website-</w:t>
      </w:r>
      <w:proofErr w:type="spellStart"/>
      <w:r w:rsidRPr="00021A79">
        <w:rPr>
          <w:rFonts w:ascii="Cambria" w:hAnsi="Cambria"/>
          <w:lang w:val="ro-MD" w:eastAsia="ro-RO"/>
        </w:rPr>
        <w:t>ul</w:t>
      </w:r>
      <w:proofErr w:type="spellEnd"/>
      <w:r w:rsidRPr="00021A79">
        <w:rPr>
          <w:rFonts w:ascii="Cambria" w:hAnsi="Cambria"/>
          <w:lang w:val="ro-MD" w:eastAsia="ro-RO"/>
        </w:rPr>
        <w:t xml:space="preserve"> trebuie să fie vizualizat la un monitor cu o rezoluție minimă de 1024 x 768 </w:t>
      </w:r>
      <w:proofErr w:type="spellStart"/>
      <w:r w:rsidRPr="00021A79">
        <w:rPr>
          <w:rFonts w:ascii="Cambria" w:hAnsi="Cambria"/>
          <w:lang w:val="ro-MD" w:eastAsia="ro-RO"/>
        </w:rPr>
        <w:t>px</w:t>
      </w:r>
      <w:proofErr w:type="spellEnd"/>
      <w:r w:rsidRPr="00021A79">
        <w:rPr>
          <w:rFonts w:ascii="Cambria" w:hAnsi="Cambria"/>
          <w:lang w:val="ro-MD" w:eastAsia="ro-RO"/>
        </w:rPr>
        <w:t>. Cu toate acestea, design-</w:t>
      </w:r>
      <w:proofErr w:type="spellStart"/>
      <w:r w:rsidRPr="00021A79">
        <w:rPr>
          <w:rFonts w:ascii="Cambria" w:hAnsi="Cambria"/>
          <w:lang w:val="ro-MD" w:eastAsia="ro-RO"/>
        </w:rPr>
        <w:t>ul</w:t>
      </w:r>
      <w:proofErr w:type="spellEnd"/>
      <w:r w:rsidRPr="00021A79">
        <w:rPr>
          <w:rFonts w:ascii="Cambria" w:hAnsi="Cambria"/>
          <w:lang w:val="ro-MD" w:eastAsia="ro-RO"/>
        </w:rPr>
        <w:t xml:space="preserve"> va fi conceput automat dimensionabil pentru rezoluțiile superioare celei standard;</w:t>
      </w:r>
    </w:p>
    <w:p w14:paraId="63F0B7C2" w14:textId="77777777"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BA40ED">
        <w:rPr>
          <w:rFonts w:ascii="Cambria" w:hAnsi="Cambria"/>
          <w:lang w:val="ro-MD" w:eastAsia="ro-RO"/>
        </w:rPr>
        <w:t xml:space="preserve">Machetarea </w:t>
      </w:r>
      <w:proofErr w:type="spellStart"/>
      <w:r w:rsidRPr="00BA40ED">
        <w:rPr>
          <w:rFonts w:ascii="Cambria" w:hAnsi="Cambria"/>
          <w:lang w:val="ro-MD" w:eastAsia="ro-RO"/>
        </w:rPr>
        <w:t>responsive</w:t>
      </w:r>
      <w:proofErr w:type="spellEnd"/>
      <w:r w:rsidRPr="00BA40ED">
        <w:rPr>
          <w:rFonts w:ascii="Cambria" w:hAnsi="Cambria"/>
          <w:lang w:val="ro-MD" w:eastAsia="ro-RO"/>
        </w:rPr>
        <w:t xml:space="preserve">, adaptată pentru dispozitivele mobile (tabletă, </w:t>
      </w:r>
      <w:proofErr w:type="spellStart"/>
      <w:r w:rsidRPr="00BA40ED">
        <w:rPr>
          <w:rFonts w:ascii="Cambria" w:hAnsi="Cambria"/>
          <w:lang w:val="ro-MD" w:eastAsia="ro-RO"/>
        </w:rPr>
        <w:t>smartphone</w:t>
      </w:r>
      <w:proofErr w:type="spellEnd"/>
      <w:r w:rsidRPr="00BA40ED">
        <w:rPr>
          <w:rFonts w:ascii="Cambria" w:hAnsi="Cambria"/>
          <w:lang w:val="ro-MD" w:eastAsia="ro-RO"/>
        </w:rPr>
        <w:t xml:space="preserve"> sub orice orientare </w:t>
      </w:r>
      <w:proofErr w:type="spellStart"/>
      <w:r w:rsidRPr="00BA40ED">
        <w:rPr>
          <w:rFonts w:ascii="Cambria" w:hAnsi="Cambria"/>
          <w:lang w:val="ro-MD" w:eastAsia="ro-RO"/>
        </w:rPr>
        <w:t>portrait</w:t>
      </w:r>
      <w:proofErr w:type="spellEnd"/>
      <w:r w:rsidRPr="00BA40ED">
        <w:rPr>
          <w:rFonts w:ascii="Cambria" w:hAnsi="Cambria"/>
          <w:lang w:val="ro-MD" w:eastAsia="ro-RO"/>
        </w:rPr>
        <w:t>/</w:t>
      </w:r>
      <w:proofErr w:type="spellStart"/>
      <w:r w:rsidRPr="00BA40ED">
        <w:rPr>
          <w:rFonts w:ascii="Cambria" w:hAnsi="Cambria"/>
          <w:lang w:val="ro-MD" w:eastAsia="ro-RO"/>
        </w:rPr>
        <w:t>landscape</w:t>
      </w:r>
      <w:proofErr w:type="spellEnd"/>
      <w:r w:rsidRPr="00BA40ED">
        <w:rPr>
          <w:rFonts w:ascii="Cambria" w:hAnsi="Cambria"/>
          <w:lang w:val="ro-MD" w:eastAsia="ro-RO"/>
        </w:rPr>
        <w:t>);</w:t>
      </w:r>
    </w:p>
    <w:p w14:paraId="24C67DF2" w14:textId="77777777" w:rsidR="00BA443C" w:rsidRPr="00BA40ED" w:rsidRDefault="00BA443C" w:rsidP="00BA443C">
      <w:pPr>
        <w:pStyle w:val="Listparagraf"/>
        <w:widowControl w:val="0"/>
        <w:numPr>
          <w:ilvl w:val="0"/>
          <w:numId w:val="6"/>
        </w:numPr>
        <w:tabs>
          <w:tab w:val="left" w:pos="900"/>
        </w:tabs>
        <w:overflowPunct w:val="0"/>
        <w:autoSpaceDE w:val="0"/>
        <w:autoSpaceDN w:val="0"/>
        <w:adjustRightInd w:val="0"/>
        <w:spacing w:before="60"/>
        <w:jc w:val="both"/>
        <w:rPr>
          <w:rFonts w:ascii="Cambria" w:hAnsi="Cambria"/>
          <w:lang w:val="ro-MD" w:eastAsia="ro-RO"/>
        </w:rPr>
      </w:pPr>
      <w:r w:rsidRPr="00BA40ED">
        <w:rPr>
          <w:rFonts w:ascii="Cambria" w:hAnsi="Cambria"/>
          <w:lang w:val="ro-MD" w:eastAsia="ro-RO"/>
        </w:rPr>
        <w:t>Website-</w:t>
      </w:r>
      <w:proofErr w:type="spellStart"/>
      <w:r w:rsidRPr="00BA40ED">
        <w:rPr>
          <w:rFonts w:ascii="Cambria" w:hAnsi="Cambria"/>
          <w:lang w:val="ro-MD" w:eastAsia="ro-RO"/>
        </w:rPr>
        <w:t>ul</w:t>
      </w:r>
      <w:proofErr w:type="spellEnd"/>
      <w:r w:rsidRPr="00BA40ED">
        <w:rPr>
          <w:rFonts w:ascii="Cambria" w:hAnsi="Cambria"/>
          <w:lang w:val="ro-MD" w:eastAsia="ro-RO"/>
        </w:rPr>
        <w:t xml:space="preserve"> va corespunde cerințelor minime de accesibilitate Web Content </w:t>
      </w:r>
      <w:proofErr w:type="spellStart"/>
      <w:r w:rsidRPr="00BA40ED">
        <w:rPr>
          <w:rFonts w:ascii="Cambria" w:hAnsi="Cambria"/>
          <w:lang w:val="ro-MD" w:eastAsia="ro-RO"/>
        </w:rPr>
        <w:t>Accessibility</w:t>
      </w:r>
      <w:proofErr w:type="spellEnd"/>
      <w:r w:rsidRPr="00BA40ED">
        <w:rPr>
          <w:rFonts w:ascii="Cambria" w:hAnsi="Cambria"/>
          <w:lang w:val="ro-MD" w:eastAsia="ro-RO"/>
        </w:rPr>
        <w:t xml:space="preserve"> (WCAG 2.1), pentru a asigura că conținutul este accesibil pentru toate categoriile utilizatorilor.</w:t>
      </w:r>
    </w:p>
    <w:p w14:paraId="71626373" w14:textId="77777777" w:rsidR="00BA443C" w:rsidRPr="0075689F" w:rsidRDefault="00BA443C" w:rsidP="00BA443C">
      <w:pPr>
        <w:spacing w:before="120"/>
        <w:jc w:val="both"/>
        <w:rPr>
          <w:rFonts w:ascii="Cambria" w:hAnsi="Cambria"/>
          <w:b/>
          <w:i/>
          <w:iCs/>
          <w:lang w:val="ro-MD"/>
        </w:rPr>
      </w:pPr>
      <w:r w:rsidRPr="0075689F">
        <w:rPr>
          <w:rFonts w:ascii="Cambria" w:hAnsi="Cambria"/>
          <w:b/>
          <w:i/>
          <w:iCs/>
          <w:u w:val="single"/>
          <w:lang w:val="ro-MD"/>
        </w:rPr>
        <w:t>Cerințe privind Sistemul de Gestiune a Conținutului (SGC)</w:t>
      </w:r>
    </w:p>
    <w:p w14:paraId="668E257E" w14:textId="77777777" w:rsidR="00BA443C" w:rsidRPr="0075689F" w:rsidRDefault="00BA443C" w:rsidP="00BA443C">
      <w:pPr>
        <w:adjustRightInd w:val="0"/>
        <w:ind w:right="6"/>
        <w:jc w:val="both"/>
        <w:rPr>
          <w:rFonts w:ascii="Cambria" w:hAnsi="Cambria"/>
          <w:lang w:val="ro-MD"/>
        </w:rPr>
      </w:pPr>
      <w:r w:rsidRPr="0075689F">
        <w:rPr>
          <w:rFonts w:ascii="Cambria" w:hAnsi="Cambria"/>
          <w:lang w:val="ro-MD"/>
        </w:rPr>
        <w:t>Sistemul de Gestiune a Conținutului site-ului trebuie să ofere administratorilor un șir de facilități cum ar fi:</w:t>
      </w:r>
    </w:p>
    <w:p w14:paraId="76413035" w14:textId="77777777" w:rsidR="00BA443C" w:rsidRPr="0075689F" w:rsidRDefault="00BA443C" w:rsidP="00BA443C">
      <w:pPr>
        <w:pStyle w:val="Listparagraf"/>
        <w:numPr>
          <w:ilvl w:val="0"/>
          <w:numId w:val="12"/>
        </w:numPr>
        <w:autoSpaceDE w:val="0"/>
        <w:autoSpaceDN w:val="0"/>
        <w:adjustRightInd w:val="0"/>
        <w:spacing w:before="60"/>
        <w:ind w:right="6"/>
        <w:jc w:val="both"/>
        <w:rPr>
          <w:rFonts w:ascii="Cambria" w:hAnsi="Cambria"/>
          <w:lang w:val="ro-MD"/>
        </w:rPr>
      </w:pPr>
      <w:r w:rsidRPr="0075689F">
        <w:rPr>
          <w:rFonts w:ascii="Cambria" w:hAnsi="Cambria"/>
          <w:lang w:val="ro-MD"/>
        </w:rPr>
        <w:t>Asigurarea posibilității administrării structurii site-ului:</w:t>
      </w:r>
    </w:p>
    <w:p w14:paraId="3DE34E80" w14:textId="77777777" w:rsidR="00BA443C" w:rsidRPr="0075689F" w:rsidRDefault="00BA443C" w:rsidP="00BA443C">
      <w:pPr>
        <w:pStyle w:val="Listparagraf"/>
        <w:numPr>
          <w:ilvl w:val="0"/>
          <w:numId w:val="7"/>
        </w:numPr>
        <w:autoSpaceDE w:val="0"/>
        <w:autoSpaceDN w:val="0"/>
        <w:adjustRightInd w:val="0"/>
        <w:spacing w:before="60"/>
        <w:ind w:right="6"/>
        <w:jc w:val="both"/>
        <w:rPr>
          <w:rFonts w:ascii="Cambria" w:hAnsi="Cambria"/>
          <w:lang w:val="ro-MD"/>
        </w:rPr>
      </w:pPr>
      <w:r w:rsidRPr="0075689F">
        <w:rPr>
          <w:rFonts w:ascii="Cambria" w:hAnsi="Cambria"/>
          <w:lang w:val="ro-MD"/>
        </w:rPr>
        <w:t>trebuie să fie posibilă definirea și administrarea dinamică a structurii site-ului.</w:t>
      </w:r>
    </w:p>
    <w:p w14:paraId="5447580B" w14:textId="77777777" w:rsidR="00BA443C" w:rsidRPr="0075689F" w:rsidRDefault="00BA443C" w:rsidP="00BA443C">
      <w:pPr>
        <w:pStyle w:val="Listparagraf"/>
        <w:numPr>
          <w:ilvl w:val="0"/>
          <w:numId w:val="7"/>
        </w:numPr>
        <w:autoSpaceDE w:val="0"/>
        <w:autoSpaceDN w:val="0"/>
        <w:adjustRightInd w:val="0"/>
        <w:spacing w:before="60"/>
        <w:ind w:right="6"/>
        <w:jc w:val="both"/>
        <w:rPr>
          <w:rFonts w:ascii="Cambria" w:hAnsi="Cambria"/>
          <w:lang w:val="ro-MD"/>
        </w:rPr>
      </w:pPr>
      <w:r w:rsidRPr="0075689F">
        <w:rPr>
          <w:rFonts w:ascii="Cambria" w:hAnsi="Cambria"/>
          <w:lang w:val="ro-MD"/>
        </w:rPr>
        <w:t>trebuie să fie posibilă definirea (crearea / modificare / suprimarea / reorganizarea) categoriilor și subcategoriilor de structură.</w:t>
      </w:r>
    </w:p>
    <w:p w14:paraId="50098C24" w14:textId="77777777" w:rsidR="00BA443C" w:rsidRPr="0075689F" w:rsidRDefault="00BA443C" w:rsidP="00BA443C">
      <w:pPr>
        <w:pStyle w:val="Listparagraf"/>
        <w:numPr>
          <w:ilvl w:val="0"/>
          <w:numId w:val="7"/>
        </w:numPr>
        <w:autoSpaceDE w:val="0"/>
        <w:autoSpaceDN w:val="0"/>
        <w:adjustRightInd w:val="0"/>
        <w:spacing w:before="60"/>
        <w:ind w:right="6"/>
        <w:jc w:val="both"/>
        <w:rPr>
          <w:rFonts w:ascii="Cambria" w:hAnsi="Cambria"/>
          <w:lang w:val="ro-MD"/>
        </w:rPr>
      </w:pPr>
      <w:r w:rsidRPr="0075689F">
        <w:rPr>
          <w:rFonts w:ascii="Cambria" w:hAnsi="Cambria"/>
          <w:lang w:val="ro-MD"/>
        </w:rPr>
        <w:t>trebuie să fie posibilă configurarea regulilor de prezentare și administrare a opțiunilor meniului general de navigare.</w:t>
      </w:r>
    </w:p>
    <w:p w14:paraId="19521B5F" w14:textId="77777777" w:rsidR="00BA443C" w:rsidRPr="0075689F" w:rsidRDefault="00BA443C" w:rsidP="00BA443C">
      <w:pPr>
        <w:pStyle w:val="Listparagraf"/>
        <w:numPr>
          <w:ilvl w:val="0"/>
          <w:numId w:val="12"/>
        </w:numPr>
        <w:autoSpaceDE w:val="0"/>
        <w:autoSpaceDN w:val="0"/>
        <w:adjustRightInd w:val="0"/>
        <w:spacing w:before="60"/>
        <w:ind w:right="3"/>
        <w:jc w:val="both"/>
        <w:rPr>
          <w:rFonts w:ascii="Cambria" w:hAnsi="Cambria"/>
          <w:lang w:val="ro-MD"/>
        </w:rPr>
      </w:pPr>
      <w:r w:rsidRPr="0075689F">
        <w:rPr>
          <w:rFonts w:ascii="Cambria" w:hAnsi="Cambria"/>
          <w:lang w:val="ro-MD"/>
        </w:rPr>
        <w:t>Asigurarea posibilității autorizării publicării documentului pe site:</w:t>
      </w:r>
    </w:p>
    <w:p w14:paraId="7DF0BA43" w14:textId="77777777" w:rsidR="00BA443C" w:rsidRPr="0075689F" w:rsidRDefault="00BA443C" w:rsidP="00BA443C">
      <w:pPr>
        <w:pStyle w:val="Listparagraf"/>
        <w:numPr>
          <w:ilvl w:val="0"/>
          <w:numId w:val="8"/>
        </w:numPr>
        <w:autoSpaceDE w:val="0"/>
        <w:autoSpaceDN w:val="0"/>
        <w:adjustRightInd w:val="0"/>
        <w:spacing w:before="60"/>
        <w:ind w:left="1134" w:right="3"/>
        <w:jc w:val="both"/>
        <w:rPr>
          <w:rFonts w:ascii="Cambria" w:hAnsi="Cambria"/>
          <w:lang w:val="ro-MD"/>
        </w:rPr>
      </w:pPr>
      <w:r w:rsidRPr="0075689F">
        <w:rPr>
          <w:rFonts w:ascii="Cambria" w:hAnsi="Cambria"/>
          <w:lang w:val="ro-MD"/>
        </w:rPr>
        <w:t>pentru fiecare document introdus administratorul va autoriza afișarea sau ascunderea acestuia în site.</w:t>
      </w:r>
    </w:p>
    <w:p w14:paraId="1726A9BB" w14:textId="77777777" w:rsidR="00BA443C" w:rsidRPr="0075689F" w:rsidRDefault="00BA443C" w:rsidP="00BA443C">
      <w:pPr>
        <w:pStyle w:val="Listparagraf"/>
        <w:numPr>
          <w:ilvl w:val="0"/>
          <w:numId w:val="12"/>
        </w:numPr>
        <w:autoSpaceDE w:val="0"/>
        <w:autoSpaceDN w:val="0"/>
        <w:adjustRightInd w:val="0"/>
        <w:spacing w:before="60"/>
        <w:ind w:right="3"/>
        <w:jc w:val="both"/>
        <w:rPr>
          <w:rFonts w:ascii="Cambria" w:hAnsi="Cambria"/>
          <w:lang w:val="ro-MD"/>
        </w:rPr>
      </w:pPr>
      <w:r w:rsidRPr="0075689F">
        <w:rPr>
          <w:rFonts w:ascii="Cambria" w:hAnsi="Cambria"/>
          <w:lang w:val="ro-MD"/>
        </w:rPr>
        <w:t>Asigurarea posibilității configurării paginii principale;</w:t>
      </w:r>
    </w:p>
    <w:p w14:paraId="414A3B7B" w14:textId="77777777" w:rsidR="00BA443C" w:rsidRPr="0075689F" w:rsidRDefault="00BA443C" w:rsidP="00BA443C">
      <w:pPr>
        <w:pStyle w:val="Listparagraf"/>
        <w:numPr>
          <w:ilvl w:val="0"/>
          <w:numId w:val="8"/>
        </w:numPr>
        <w:autoSpaceDE w:val="0"/>
        <w:autoSpaceDN w:val="0"/>
        <w:adjustRightInd w:val="0"/>
        <w:spacing w:before="60"/>
        <w:ind w:left="1134" w:right="3"/>
        <w:jc w:val="both"/>
        <w:rPr>
          <w:rFonts w:ascii="Cambria" w:hAnsi="Cambria"/>
          <w:lang w:val="ro-MD"/>
        </w:rPr>
      </w:pPr>
      <w:r w:rsidRPr="0075689F">
        <w:rPr>
          <w:rFonts w:ascii="Cambria" w:hAnsi="Cambria"/>
          <w:lang w:val="ro-MD"/>
        </w:rPr>
        <w:t>afișarea/ascunderea opțiunilor de meniu;</w:t>
      </w:r>
    </w:p>
    <w:p w14:paraId="57D8C1A3" w14:textId="77777777" w:rsidR="00BA443C" w:rsidRPr="0075689F" w:rsidRDefault="00BA443C" w:rsidP="00BA443C">
      <w:pPr>
        <w:pStyle w:val="Listparagraf"/>
        <w:numPr>
          <w:ilvl w:val="0"/>
          <w:numId w:val="8"/>
        </w:numPr>
        <w:autoSpaceDE w:val="0"/>
        <w:autoSpaceDN w:val="0"/>
        <w:adjustRightInd w:val="0"/>
        <w:spacing w:before="60"/>
        <w:ind w:left="1134" w:right="3"/>
        <w:jc w:val="both"/>
        <w:rPr>
          <w:rFonts w:ascii="Cambria" w:hAnsi="Cambria"/>
          <w:lang w:val="ro-MD"/>
        </w:rPr>
      </w:pPr>
      <w:r w:rsidRPr="0075689F">
        <w:rPr>
          <w:rFonts w:ascii="Cambria" w:hAnsi="Cambria"/>
          <w:lang w:val="ro-MD"/>
        </w:rPr>
        <w:t>afișarea/ascunderea versiunilor lingvistice disponibile;</w:t>
      </w:r>
    </w:p>
    <w:p w14:paraId="31896FE5" w14:textId="77777777" w:rsidR="00BA443C" w:rsidRPr="0075689F" w:rsidRDefault="00BA443C" w:rsidP="00BA443C">
      <w:pPr>
        <w:pStyle w:val="Listparagraf"/>
        <w:numPr>
          <w:ilvl w:val="0"/>
          <w:numId w:val="8"/>
        </w:numPr>
        <w:autoSpaceDE w:val="0"/>
        <w:autoSpaceDN w:val="0"/>
        <w:adjustRightInd w:val="0"/>
        <w:spacing w:before="60"/>
        <w:ind w:left="1134" w:right="3"/>
        <w:jc w:val="both"/>
        <w:rPr>
          <w:rFonts w:ascii="Cambria" w:hAnsi="Cambria"/>
          <w:lang w:val="ro-MD"/>
        </w:rPr>
      </w:pPr>
      <w:r w:rsidRPr="0075689F">
        <w:rPr>
          <w:rFonts w:ascii="Cambria" w:hAnsi="Cambria"/>
          <w:lang w:val="ro-MD"/>
        </w:rPr>
        <w:t>gestionarea bannerelor publicitare;</w:t>
      </w:r>
    </w:p>
    <w:p w14:paraId="00966A54" w14:textId="77777777" w:rsidR="00BA443C" w:rsidRPr="0075689F" w:rsidRDefault="00BA443C" w:rsidP="00BA443C">
      <w:pPr>
        <w:pStyle w:val="Listparagraf"/>
        <w:numPr>
          <w:ilvl w:val="0"/>
          <w:numId w:val="8"/>
        </w:numPr>
        <w:autoSpaceDE w:val="0"/>
        <w:autoSpaceDN w:val="0"/>
        <w:adjustRightInd w:val="0"/>
        <w:spacing w:before="60"/>
        <w:ind w:left="1134" w:right="3"/>
        <w:jc w:val="both"/>
        <w:rPr>
          <w:rFonts w:ascii="Cambria" w:hAnsi="Cambria"/>
          <w:lang w:val="ro-MD"/>
        </w:rPr>
      </w:pPr>
      <w:r w:rsidRPr="0075689F">
        <w:rPr>
          <w:rFonts w:ascii="Cambria" w:hAnsi="Cambria"/>
          <w:lang w:val="ro-MD"/>
        </w:rPr>
        <w:t>definirea / ascunderea / ștergerea blocurilor dinamice cu informație, etc.</w:t>
      </w:r>
    </w:p>
    <w:p w14:paraId="2579CC98" w14:textId="77777777" w:rsidR="00BA443C" w:rsidRPr="0075689F" w:rsidRDefault="00BA443C" w:rsidP="00BA443C">
      <w:pPr>
        <w:pStyle w:val="Listparagraf"/>
        <w:numPr>
          <w:ilvl w:val="0"/>
          <w:numId w:val="12"/>
        </w:numPr>
        <w:autoSpaceDE w:val="0"/>
        <w:autoSpaceDN w:val="0"/>
        <w:adjustRightInd w:val="0"/>
        <w:spacing w:before="60"/>
        <w:ind w:right="3"/>
        <w:jc w:val="both"/>
        <w:rPr>
          <w:rFonts w:ascii="Cambria" w:hAnsi="Cambria"/>
          <w:lang w:val="ro-MD"/>
        </w:rPr>
      </w:pPr>
      <w:r w:rsidRPr="0075689F">
        <w:rPr>
          <w:rFonts w:ascii="Cambria" w:hAnsi="Cambria"/>
          <w:lang w:val="ro-MD"/>
        </w:rPr>
        <w:t>Asigurarea mecanismelor de editare a conținutului:</w:t>
      </w:r>
    </w:p>
    <w:p w14:paraId="4CAA9FE9" w14:textId="77777777" w:rsidR="00BA443C" w:rsidRPr="0075689F" w:rsidRDefault="00BA443C" w:rsidP="00BA443C">
      <w:pPr>
        <w:pStyle w:val="Listparagraf"/>
        <w:numPr>
          <w:ilvl w:val="0"/>
          <w:numId w:val="9"/>
        </w:numPr>
        <w:autoSpaceDE w:val="0"/>
        <w:autoSpaceDN w:val="0"/>
        <w:adjustRightInd w:val="0"/>
        <w:spacing w:before="60"/>
        <w:jc w:val="both"/>
        <w:rPr>
          <w:rFonts w:ascii="Cambria" w:hAnsi="Cambria"/>
          <w:lang w:val="ro-MD"/>
        </w:rPr>
      </w:pPr>
      <w:r w:rsidRPr="0075689F">
        <w:rPr>
          <w:rFonts w:ascii="Cambria" w:hAnsi="Cambria"/>
          <w:lang w:val="ro-MD"/>
        </w:rPr>
        <w:lastRenderedPageBreak/>
        <w:t>posibilitatea editării prin mijloace exclusiv vizuale a conținutului pagini ale site-ului (ar fi binevenită asigurarea posibilității preluării textului din MS Word sau formatarea acestuia prin intermediul unei interfețe apropiate celei a MS Word);</w:t>
      </w:r>
    </w:p>
    <w:p w14:paraId="48C597EE" w14:textId="77777777" w:rsidR="00BA443C" w:rsidRPr="004A127E" w:rsidRDefault="00BA443C" w:rsidP="00BA443C">
      <w:pPr>
        <w:pStyle w:val="Listparagraf"/>
        <w:numPr>
          <w:ilvl w:val="0"/>
          <w:numId w:val="9"/>
        </w:numPr>
        <w:autoSpaceDE w:val="0"/>
        <w:autoSpaceDN w:val="0"/>
        <w:adjustRightInd w:val="0"/>
        <w:spacing w:before="60"/>
        <w:jc w:val="both"/>
        <w:rPr>
          <w:rFonts w:ascii="Cambria" w:hAnsi="Cambria"/>
          <w:lang w:val="ro-MD"/>
        </w:rPr>
      </w:pPr>
      <w:r w:rsidRPr="0075689F">
        <w:rPr>
          <w:rFonts w:ascii="Cambria" w:hAnsi="Cambria"/>
          <w:lang w:val="ro-MD"/>
        </w:rPr>
        <w:t xml:space="preserve">disponibilitatea a 2 regimuri de introducere a conținutului: introducere pagini </w:t>
      </w:r>
      <w:r w:rsidRPr="007370ED">
        <w:rPr>
          <w:rFonts w:ascii="Cambria" w:hAnsi="Cambria"/>
          <w:lang w:val="ro-MD"/>
        </w:rPr>
        <w:t>standard HTML (conținutul integral al documentului se află pe o pagină HTML) sau introducere doc</w:t>
      </w:r>
      <w:r w:rsidRPr="004A127E">
        <w:rPr>
          <w:rFonts w:ascii="Cambria" w:hAnsi="Cambria"/>
          <w:lang w:val="ro-MD"/>
        </w:rPr>
        <w:t>umente în alte formate (</w:t>
      </w:r>
      <w:r w:rsidRPr="004A127E">
        <w:rPr>
          <w:rFonts w:ascii="Cambria" w:hAnsi="Cambria"/>
          <w:i/>
          <w:iCs/>
          <w:lang w:val="ro-MD"/>
        </w:rPr>
        <w:t>PDF, DOCX, XLSX, JPG</w:t>
      </w:r>
      <w:r w:rsidRPr="004A127E">
        <w:rPr>
          <w:rFonts w:ascii="Cambria" w:hAnsi="Cambria"/>
          <w:lang w:val="ro-MD"/>
        </w:rPr>
        <w:t>, etc.).</w:t>
      </w:r>
    </w:p>
    <w:p w14:paraId="5F62655E" w14:textId="77777777" w:rsidR="00BA443C" w:rsidRPr="004A127E" w:rsidRDefault="00BA443C" w:rsidP="00BA443C">
      <w:pPr>
        <w:pStyle w:val="Listparagraf"/>
        <w:numPr>
          <w:ilvl w:val="0"/>
          <w:numId w:val="12"/>
        </w:numPr>
        <w:autoSpaceDE w:val="0"/>
        <w:autoSpaceDN w:val="0"/>
        <w:adjustRightInd w:val="0"/>
        <w:spacing w:before="60"/>
        <w:jc w:val="both"/>
        <w:rPr>
          <w:rFonts w:ascii="Cambria" w:hAnsi="Cambria"/>
          <w:lang w:val="ro-MD"/>
        </w:rPr>
      </w:pPr>
      <w:r w:rsidRPr="004A127E">
        <w:rPr>
          <w:rFonts w:ascii="Cambria" w:hAnsi="Cambria"/>
          <w:lang w:val="ro-MD"/>
        </w:rPr>
        <w:t xml:space="preserve">Asigurarea posibilității interacționării cu vizitatorii site-ului, prin crearea unei forme de feedback. </w:t>
      </w:r>
    </w:p>
    <w:p w14:paraId="5CD7B42B" w14:textId="77777777" w:rsidR="00BA443C" w:rsidRPr="004A127E" w:rsidRDefault="00BA443C" w:rsidP="00BA443C">
      <w:pPr>
        <w:pStyle w:val="Listparagraf"/>
        <w:numPr>
          <w:ilvl w:val="0"/>
          <w:numId w:val="12"/>
        </w:numPr>
        <w:autoSpaceDE w:val="0"/>
        <w:autoSpaceDN w:val="0"/>
        <w:adjustRightInd w:val="0"/>
        <w:spacing w:before="60"/>
        <w:jc w:val="both"/>
        <w:rPr>
          <w:rFonts w:ascii="Cambria" w:hAnsi="Cambria"/>
          <w:lang w:val="ro-MD"/>
        </w:rPr>
      </w:pPr>
      <w:r w:rsidRPr="004A127E">
        <w:rPr>
          <w:rFonts w:ascii="Cambria" w:hAnsi="Cambria"/>
          <w:lang w:val="ro-MD"/>
        </w:rPr>
        <w:t>Asigurarea posibilității de actualizare a informațiilor cu privire la datele generale ale site-ului (plasate, de regulă, în subsol): contact, adresa, drepturile de autor, etc.</w:t>
      </w:r>
    </w:p>
    <w:p w14:paraId="5A27BA79" w14:textId="77777777" w:rsidR="00BA443C" w:rsidRPr="00021A79" w:rsidRDefault="00BA443C" w:rsidP="00BA443C">
      <w:pPr>
        <w:pStyle w:val="Listparagraf"/>
        <w:numPr>
          <w:ilvl w:val="0"/>
          <w:numId w:val="12"/>
        </w:numPr>
        <w:autoSpaceDE w:val="0"/>
        <w:autoSpaceDN w:val="0"/>
        <w:adjustRightInd w:val="0"/>
        <w:spacing w:before="60"/>
        <w:jc w:val="both"/>
        <w:rPr>
          <w:rFonts w:ascii="Cambria" w:hAnsi="Cambria"/>
          <w:lang w:val="ro-MD"/>
        </w:rPr>
      </w:pPr>
      <w:r w:rsidRPr="004A127E">
        <w:rPr>
          <w:rFonts w:ascii="Cambria" w:hAnsi="Cambria"/>
          <w:lang w:val="ro-MD"/>
        </w:rPr>
        <w:t xml:space="preserve">Asigurarea posibilității vizualizării statisticii de vizitare a website-ului prin </w:t>
      </w:r>
      <w:r w:rsidRPr="00021A79">
        <w:rPr>
          <w:rFonts w:ascii="Cambria" w:hAnsi="Cambria"/>
          <w:lang w:val="ro-MD"/>
        </w:rPr>
        <w:t xml:space="preserve">implementarea mecanismului de statistică Google (Google </w:t>
      </w:r>
      <w:proofErr w:type="spellStart"/>
      <w:r w:rsidRPr="00021A79">
        <w:rPr>
          <w:rFonts w:ascii="Cambria" w:hAnsi="Cambria"/>
          <w:lang w:val="ro-MD"/>
        </w:rPr>
        <w:t>analytics</w:t>
      </w:r>
      <w:proofErr w:type="spellEnd"/>
      <w:r w:rsidRPr="00021A79">
        <w:rPr>
          <w:rFonts w:ascii="Cambria" w:hAnsi="Cambria"/>
          <w:lang w:val="ro-MD"/>
        </w:rPr>
        <w:t>) sau unui alt sistem similar după calitate și complexitate.</w:t>
      </w:r>
    </w:p>
    <w:p w14:paraId="4129A087" w14:textId="77777777" w:rsidR="00BA443C" w:rsidRPr="004A127E" w:rsidRDefault="00BA443C" w:rsidP="00BA443C">
      <w:pPr>
        <w:pStyle w:val="Listparagraf"/>
        <w:numPr>
          <w:ilvl w:val="0"/>
          <w:numId w:val="12"/>
        </w:numPr>
        <w:autoSpaceDE w:val="0"/>
        <w:autoSpaceDN w:val="0"/>
        <w:adjustRightInd w:val="0"/>
        <w:spacing w:before="60"/>
        <w:jc w:val="both"/>
        <w:rPr>
          <w:rFonts w:ascii="Cambria" w:hAnsi="Cambria"/>
          <w:lang w:val="ro-MD"/>
        </w:rPr>
      </w:pPr>
      <w:r w:rsidRPr="007370ED">
        <w:rPr>
          <w:rFonts w:ascii="Cambria" w:hAnsi="Cambria"/>
          <w:lang w:val="ro-MD"/>
        </w:rPr>
        <w:t>A</w:t>
      </w:r>
      <w:r w:rsidRPr="0032332C">
        <w:rPr>
          <w:rFonts w:ascii="Cambria" w:hAnsi="Cambria"/>
          <w:lang w:val="ro-MD"/>
        </w:rPr>
        <w:t>sigurarea mecanismelor de administrare a utilizatorilor Sistemului de Gestiune a Conținutului:</w:t>
      </w:r>
    </w:p>
    <w:p w14:paraId="75003C72" w14:textId="77777777" w:rsidR="00BA443C" w:rsidRPr="0075689F" w:rsidRDefault="00BA443C" w:rsidP="00BA443C">
      <w:pPr>
        <w:pStyle w:val="Listparagraf"/>
        <w:numPr>
          <w:ilvl w:val="0"/>
          <w:numId w:val="11"/>
        </w:numPr>
        <w:autoSpaceDE w:val="0"/>
        <w:autoSpaceDN w:val="0"/>
        <w:adjustRightInd w:val="0"/>
        <w:spacing w:before="60"/>
        <w:jc w:val="both"/>
        <w:rPr>
          <w:rFonts w:ascii="Cambria" w:hAnsi="Cambria"/>
          <w:lang w:val="ro-MD"/>
        </w:rPr>
      </w:pPr>
      <w:r w:rsidRPr="004A127E">
        <w:rPr>
          <w:rFonts w:ascii="Cambria" w:hAnsi="Cambria"/>
          <w:lang w:val="ro-MD"/>
        </w:rPr>
        <w:t>adăugarea/editarea</w:t>
      </w:r>
      <w:r w:rsidRPr="0075689F">
        <w:rPr>
          <w:rFonts w:ascii="Cambria" w:hAnsi="Cambria"/>
          <w:lang w:val="ro-MD"/>
        </w:rPr>
        <w:t xml:space="preserve"> suprimarea conturilor utilizatorilor cu drept de administrare a conținutului site-ului;</w:t>
      </w:r>
    </w:p>
    <w:p w14:paraId="251BE6B7" w14:textId="77777777" w:rsidR="00BA443C" w:rsidRPr="0075689F" w:rsidRDefault="00BA443C" w:rsidP="00BA443C">
      <w:pPr>
        <w:pStyle w:val="Listparagraf"/>
        <w:numPr>
          <w:ilvl w:val="0"/>
          <w:numId w:val="11"/>
        </w:numPr>
        <w:autoSpaceDE w:val="0"/>
        <w:autoSpaceDN w:val="0"/>
        <w:adjustRightInd w:val="0"/>
        <w:spacing w:before="60"/>
        <w:jc w:val="both"/>
        <w:rPr>
          <w:rFonts w:ascii="Cambria" w:hAnsi="Cambria"/>
          <w:lang w:val="ro-MD"/>
        </w:rPr>
      </w:pPr>
      <w:r w:rsidRPr="0075689F">
        <w:rPr>
          <w:rFonts w:ascii="Cambria" w:hAnsi="Cambria"/>
          <w:lang w:val="ro-MD"/>
        </w:rPr>
        <w:t>restricționarea accesului utilizatorilor la funcționalitățile Sistemului de Gestiune a Conținutului sau compartimentele site-ului (definirea rolurilor</w:t>
      </w:r>
      <w:r>
        <w:rPr>
          <w:rFonts w:ascii="Cambria" w:hAnsi="Cambria"/>
          <w:lang w:val="ro-MD"/>
        </w:rPr>
        <w:t xml:space="preserve"> la compartimentele care se modifică periodic</w:t>
      </w:r>
      <w:r w:rsidRPr="0075689F">
        <w:rPr>
          <w:rFonts w:ascii="Cambria" w:hAnsi="Cambria"/>
          <w:lang w:val="ro-MD"/>
        </w:rPr>
        <w:t xml:space="preserve"> </w:t>
      </w:r>
      <w:proofErr w:type="spellStart"/>
      <w:r w:rsidRPr="0075689F">
        <w:rPr>
          <w:rFonts w:ascii="Cambria" w:hAnsi="Cambria"/>
          <w:lang w:val="ro-MD"/>
        </w:rPr>
        <w:t>şi</w:t>
      </w:r>
      <w:proofErr w:type="spellEnd"/>
      <w:r w:rsidRPr="0075689F">
        <w:rPr>
          <w:rFonts w:ascii="Cambria" w:hAnsi="Cambria"/>
          <w:lang w:val="ro-MD"/>
        </w:rPr>
        <w:t xml:space="preserve"> drepturilor </w:t>
      </w:r>
      <w:r>
        <w:rPr>
          <w:rFonts w:ascii="Cambria" w:hAnsi="Cambria"/>
          <w:lang w:val="ro-MD"/>
        </w:rPr>
        <w:t xml:space="preserve">cu limitări la anumite blocuri </w:t>
      </w:r>
      <w:r w:rsidRPr="0075689F">
        <w:rPr>
          <w:rFonts w:ascii="Cambria" w:hAnsi="Cambria"/>
          <w:lang w:val="ro-MD"/>
        </w:rPr>
        <w:t>pentru fiecare utilizator în parte).</w:t>
      </w:r>
    </w:p>
    <w:p w14:paraId="43E3585D" w14:textId="77777777" w:rsidR="00BA443C" w:rsidRPr="0075689F" w:rsidRDefault="00BA443C" w:rsidP="00BA443C">
      <w:pPr>
        <w:spacing w:before="120"/>
        <w:jc w:val="both"/>
        <w:rPr>
          <w:rFonts w:ascii="Cambria" w:hAnsi="Cambria"/>
          <w:b/>
          <w:i/>
          <w:iCs/>
          <w:u w:val="single"/>
          <w:lang w:val="ro-MD"/>
        </w:rPr>
      </w:pPr>
      <w:r w:rsidRPr="0075689F">
        <w:rPr>
          <w:rFonts w:ascii="Cambria" w:hAnsi="Cambria"/>
          <w:b/>
          <w:i/>
          <w:iCs/>
          <w:u w:val="single"/>
          <w:lang w:val="ro-MD"/>
        </w:rPr>
        <w:t>Cerințe privind garanția și mentenanța</w:t>
      </w:r>
    </w:p>
    <w:p w14:paraId="03C1CB5E" w14:textId="374948C6" w:rsidR="00BA443C" w:rsidRPr="0075689F" w:rsidRDefault="00E079FF" w:rsidP="00BA443C">
      <w:pPr>
        <w:overflowPunct w:val="0"/>
        <w:adjustRightInd w:val="0"/>
        <w:spacing w:after="60"/>
        <w:jc w:val="both"/>
        <w:rPr>
          <w:rFonts w:ascii="Cambria" w:hAnsi="Cambria"/>
          <w:lang w:val="ro-MD"/>
        </w:rPr>
      </w:pPr>
      <w:r>
        <w:rPr>
          <w:rFonts w:ascii="Cambria" w:hAnsi="Cambria"/>
          <w:lang w:val="ro-MD"/>
        </w:rPr>
        <w:t>C</w:t>
      </w:r>
      <w:r w:rsidR="00BA443C" w:rsidRPr="0075689F">
        <w:rPr>
          <w:rFonts w:ascii="Cambria" w:hAnsi="Cambria"/>
          <w:lang w:val="ro-MD"/>
        </w:rPr>
        <w:t>ompania de consultanță va oferi garanția și mentenanța pentru o perioadă de 12 luni. Garanția presupune înlăturarea gratuită a defecțiunilor de program (</w:t>
      </w:r>
      <w:r w:rsidR="00943870">
        <w:rPr>
          <w:rFonts w:ascii="Cambria" w:hAnsi="Cambria"/>
          <w:lang w:val="ro-MD"/>
        </w:rPr>
        <w:t>și</w:t>
      </w:r>
      <w:r w:rsidR="00BA443C" w:rsidRPr="0075689F">
        <w:rPr>
          <w:rFonts w:ascii="Cambria" w:hAnsi="Cambria"/>
          <w:lang w:val="ro-MD"/>
        </w:rPr>
        <w:t xml:space="preserve"> de machetare) care nu au fost depistate la etapa testării, dar au apărut la etapa exploatării website-ului. Garanția nu presupune dezvoltarea website-ului sau introducerea conținutului, ci doar asigurarea că toate </w:t>
      </w:r>
      <w:proofErr w:type="spellStart"/>
      <w:r w:rsidR="00BA443C" w:rsidRPr="0075689F">
        <w:rPr>
          <w:rFonts w:ascii="Cambria" w:hAnsi="Cambria"/>
          <w:lang w:val="ro-MD"/>
        </w:rPr>
        <w:t>funcționalită</w:t>
      </w:r>
      <w:r w:rsidR="00943870">
        <w:rPr>
          <w:rFonts w:ascii="Cambria" w:hAnsi="Cambria"/>
          <w:lang w:val="ro-MD"/>
        </w:rPr>
        <w:t>ț</w:t>
      </w:r>
      <w:r w:rsidR="00BA443C" w:rsidRPr="0075689F">
        <w:rPr>
          <w:rFonts w:ascii="Cambria" w:hAnsi="Cambria"/>
          <w:lang w:val="ro-MD"/>
        </w:rPr>
        <w:t>ile</w:t>
      </w:r>
      <w:proofErr w:type="spellEnd"/>
      <w:r w:rsidR="00BA443C" w:rsidRPr="0075689F">
        <w:rPr>
          <w:rFonts w:ascii="Cambria" w:hAnsi="Cambria"/>
          <w:lang w:val="ro-MD"/>
        </w:rPr>
        <w:t xml:space="preserve"> descrise </w:t>
      </w:r>
      <w:r w:rsidR="00943870">
        <w:rPr>
          <w:rFonts w:ascii="Cambria" w:hAnsi="Cambria"/>
          <w:lang w:val="ro-MD"/>
        </w:rPr>
        <w:t>în</w:t>
      </w:r>
      <w:r w:rsidR="00BA443C" w:rsidRPr="0075689F">
        <w:rPr>
          <w:rFonts w:ascii="Cambria" w:hAnsi="Cambria"/>
          <w:lang w:val="ro-MD"/>
        </w:rPr>
        <w:t xml:space="preserve"> acest </w:t>
      </w:r>
      <w:proofErr w:type="spellStart"/>
      <w:r w:rsidR="00BA443C" w:rsidRPr="0075689F">
        <w:rPr>
          <w:rFonts w:ascii="Cambria" w:hAnsi="Cambria"/>
          <w:lang w:val="ro-MD"/>
        </w:rPr>
        <w:t>ToR</w:t>
      </w:r>
      <w:proofErr w:type="spellEnd"/>
      <w:r w:rsidR="00BA443C" w:rsidRPr="0075689F">
        <w:rPr>
          <w:rFonts w:ascii="Cambria" w:hAnsi="Cambria"/>
          <w:lang w:val="ro-MD"/>
        </w:rPr>
        <w:t xml:space="preserve">, precum </w:t>
      </w:r>
      <w:r w:rsidR="00943870">
        <w:rPr>
          <w:rFonts w:ascii="Cambria" w:hAnsi="Cambria"/>
          <w:lang w:val="ro-MD"/>
        </w:rPr>
        <w:t>și în</w:t>
      </w:r>
      <w:r w:rsidR="00BA443C" w:rsidRPr="0075689F">
        <w:rPr>
          <w:rFonts w:ascii="Cambria" w:hAnsi="Cambria"/>
          <w:lang w:val="ro-MD"/>
        </w:rPr>
        <w:t xml:space="preserve"> altă documentație de proiect adițională, vor funcționa corect. Perioada de garanție va începe din data semnării Actului de dare în exploatare a paginii web.</w:t>
      </w:r>
      <w:r w:rsidR="001508C5">
        <w:rPr>
          <w:rFonts w:ascii="Cambria" w:hAnsi="Cambria"/>
          <w:lang w:val="ro-MD"/>
        </w:rPr>
        <w:t xml:space="preserve"> și va fi </w:t>
      </w:r>
      <w:r>
        <w:rPr>
          <w:rFonts w:ascii="Cambria" w:hAnsi="Cambria"/>
          <w:lang w:val="ro-MD"/>
        </w:rPr>
        <w:t>gestionată</w:t>
      </w:r>
      <w:r w:rsidR="001508C5">
        <w:rPr>
          <w:rFonts w:ascii="Cambria" w:hAnsi="Cambria"/>
          <w:lang w:val="ro-MD"/>
        </w:rPr>
        <w:t xml:space="preserve"> de ANCAEÎ.</w:t>
      </w:r>
    </w:p>
    <w:p w14:paraId="3CA397FC" w14:textId="77777777" w:rsidR="00BA443C" w:rsidRPr="0075689F" w:rsidRDefault="00BA443C" w:rsidP="00BA443C">
      <w:pPr>
        <w:overflowPunct w:val="0"/>
        <w:adjustRightInd w:val="0"/>
        <w:spacing w:before="120" w:after="60"/>
        <w:jc w:val="both"/>
        <w:rPr>
          <w:rFonts w:ascii="Cambria" w:hAnsi="Cambria"/>
          <w:lang w:val="ro-MD"/>
        </w:rPr>
      </w:pPr>
      <w:r w:rsidRPr="0075689F">
        <w:rPr>
          <w:rFonts w:ascii="Cambria" w:hAnsi="Cambria"/>
          <w:lang w:val="ro-MD" w:eastAsia="ro-RO"/>
        </w:rPr>
        <w:t xml:space="preserve">Cerințele </w:t>
      </w:r>
      <w:r>
        <w:rPr>
          <w:rFonts w:ascii="Cambria" w:hAnsi="Cambria"/>
          <w:lang w:val="ro-MD" w:eastAsia="ro-RO"/>
        </w:rPr>
        <w:t>detaliate</w:t>
      </w:r>
      <w:r w:rsidRPr="0075689F">
        <w:rPr>
          <w:rFonts w:ascii="Cambria" w:hAnsi="Cambria"/>
          <w:lang w:val="ro-MD" w:eastAsia="ro-RO"/>
        </w:rPr>
        <w:t xml:space="preserve"> privind structura paginii web </w:t>
      </w:r>
      <w:r w:rsidRPr="0075689F">
        <w:rPr>
          <w:rFonts w:ascii="Cambria" w:hAnsi="Cambria" w:cs="Arial"/>
          <w:lang w:val="ro-MD"/>
        </w:rPr>
        <w:t xml:space="preserve">a </w:t>
      </w:r>
      <w:r>
        <w:rPr>
          <w:rFonts w:ascii="Cambria" w:hAnsi="Cambria" w:cs="Arial"/>
          <w:lang w:val="ro-MD"/>
        </w:rPr>
        <w:t>ANCAEÎ</w:t>
      </w:r>
      <w:r w:rsidRPr="0075689F">
        <w:rPr>
          <w:rFonts w:ascii="Cambria" w:hAnsi="Cambria" w:cs="Arial"/>
          <w:lang w:val="ro-MD"/>
        </w:rPr>
        <w:t xml:space="preserve"> (</w:t>
      </w:r>
      <w:hyperlink r:id="rId24" w:history="1">
        <w:r w:rsidRPr="0075689F">
          <w:rPr>
            <w:rStyle w:val="Hyperlink"/>
            <w:rFonts w:ascii="Cambria" w:eastAsiaTheme="majorEastAsia" w:hAnsi="Cambria" w:cs="Arial"/>
            <w:lang w:val="ro-MD"/>
          </w:rPr>
          <w:t>www.aei.md</w:t>
        </w:r>
      </w:hyperlink>
      <w:r w:rsidRPr="0075689F">
        <w:rPr>
          <w:rFonts w:ascii="Cambria" w:hAnsi="Cambria" w:cs="Arial"/>
          <w:lang w:val="ro-MD"/>
        </w:rPr>
        <w:t>)</w:t>
      </w:r>
      <w:r w:rsidRPr="0075689F">
        <w:rPr>
          <w:rFonts w:ascii="Cambria" w:hAnsi="Cambria" w:cs="Arial"/>
          <w:b/>
          <w:lang w:val="ro-MD"/>
        </w:rPr>
        <w:t xml:space="preserve"> </w:t>
      </w:r>
      <w:r w:rsidRPr="0075689F">
        <w:rPr>
          <w:rFonts w:ascii="Cambria" w:hAnsi="Cambria"/>
          <w:lang w:val="ro-MD" w:eastAsia="ro-RO"/>
        </w:rPr>
        <w:t xml:space="preserve">sunt prezentate </w:t>
      </w:r>
      <w:r w:rsidRPr="007370ED">
        <w:rPr>
          <w:rFonts w:ascii="Cambria" w:hAnsi="Cambria"/>
          <w:lang w:val="ro-MD" w:eastAsia="ro-RO"/>
        </w:rPr>
        <w:t xml:space="preserve">în </w:t>
      </w:r>
      <w:r w:rsidRPr="00021A79">
        <w:rPr>
          <w:rFonts w:ascii="Cambria" w:hAnsi="Cambria"/>
          <w:lang w:val="ro-MD" w:eastAsia="ro-RO"/>
        </w:rPr>
        <w:t xml:space="preserve">Anexa </w:t>
      </w:r>
      <w:r w:rsidRPr="00021A79">
        <w:rPr>
          <w:rFonts w:ascii="Cambria" w:hAnsi="Cambria"/>
          <w:bCs/>
          <w:color w:val="000000" w:themeColor="text1"/>
          <w:lang w:val="ro-MD" w:eastAsia="ro-RO"/>
        </w:rPr>
        <w:t>1.</w:t>
      </w:r>
    </w:p>
    <w:bookmarkEnd w:id="9"/>
    <w:p w14:paraId="6B0A7948" w14:textId="77777777" w:rsidR="00BA443C" w:rsidRPr="0075689F" w:rsidRDefault="00BA443C" w:rsidP="00BA443C">
      <w:pPr>
        <w:overflowPunct w:val="0"/>
        <w:adjustRightInd w:val="0"/>
        <w:spacing w:after="60"/>
        <w:jc w:val="both"/>
        <w:rPr>
          <w:rFonts w:ascii="Cambria" w:hAnsi="Cambria"/>
          <w:kern w:val="28"/>
          <w:lang w:val="ro-MD" w:eastAsia="ro-RO"/>
        </w:rPr>
      </w:pPr>
    </w:p>
    <w:p w14:paraId="0BDBBE17" w14:textId="77777777" w:rsidR="00BA443C" w:rsidRPr="0075689F" w:rsidRDefault="00BA443C" w:rsidP="00BA443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Dezvoltarea capacităților și transferul de cunoștințe</w:t>
      </w:r>
    </w:p>
    <w:p w14:paraId="08182072" w14:textId="1179B4E4" w:rsidR="00BA443C" w:rsidRPr="0075689F" w:rsidRDefault="00943870" w:rsidP="00BA443C">
      <w:pPr>
        <w:widowControl w:val="0"/>
        <w:overflowPunct w:val="0"/>
        <w:autoSpaceDE w:val="0"/>
        <w:autoSpaceDN w:val="0"/>
        <w:adjustRightInd w:val="0"/>
        <w:spacing w:before="60"/>
        <w:jc w:val="both"/>
        <w:rPr>
          <w:rFonts w:ascii="Cambria" w:hAnsi="Cambria"/>
          <w:lang w:val="ro-MD"/>
        </w:rPr>
      </w:pPr>
      <w:r>
        <w:rPr>
          <w:rFonts w:ascii="Cambria" w:hAnsi="Cambria" w:cs="Arial"/>
          <w:lang w:val="ro-MD"/>
        </w:rPr>
        <w:t>Dezvoltarea</w:t>
      </w:r>
      <w:r w:rsidR="00BA443C" w:rsidRPr="0075689F">
        <w:rPr>
          <w:rFonts w:ascii="Cambria" w:hAnsi="Cambria" w:cs="Arial"/>
          <w:lang w:val="ro-MD"/>
        </w:rPr>
        <w:t xml:space="preserve"> </w:t>
      </w:r>
      <w:r w:rsidR="00BA443C" w:rsidRPr="0075689F">
        <w:rPr>
          <w:rFonts w:ascii="Cambria" w:hAnsi="Cambria" w:cs="Arial"/>
          <w:i/>
          <w:u w:val="single"/>
          <w:lang w:val="ro-MD"/>
        </w:rPr>
        <w:t xml:space="preserve">paginii web a </w:t>
      </w:r>
      <w:r w:rsidR="00BA443C">
        <w:rPr>
          <w:rFonts w:ascii="Cambria" w:hAnsi="Cambria" w:cs="Arial"/>
          <w:i/>
          <w:u w:val="single"/>
          <w:lang w:val="ro-MD"/>
        </w:rPr>
        <w:t>ANCAEÎ</w:t>
      </w:r>
      <w:r w:rsidR="00BA443C" w:rsidRPr="0075689F">
        <w:rPr>
          <w:rFonts w:ascii="Cambria" w:hAnsi="Cambria" w:cs="Arial"/>
          <w:i/>
          <w:u w:val="single"/>
          <w:lang w:val="ro-MD"/>
        </w:rPr>
        <w:t xml:space="preserve"> (</w:t>
      </w:r>
      <w:hyperlink r:id="rId25" w:history="1">
        <w:r w:rsidR="00BA443C" w:rsidRPr="0075689F">
          <w:rPr>
            <w:rFonts w:ascii="Cambria" w:hAnsi="Cambria" w:cs="Arial"/>
            <w:i/>
            <w:u w:val="single"/>
            <w:lang w:val="ro-MD"/>
          </w:rPr>
          <w:t>www.aei.md</w:t>
        </w:r>
      </w:hyperlink>
      <w:r w:rsidR="00BA443C" w:rsidRPr="0075689F">
        <w:rPr>
          <w:rFonts w:ascii="Cambria" w:hAnsi="Cambria" w:cs="Arial"/>
          <w:i/>
          <w:u w:val="single"/>
          <w:lang w:val="ro-MD"/>
        </w:rPr>
        <w:t>)</w:t>
      </w:r>
      <w:r w:rsidR="00BA443C" w:rsidRPr="0075689F">
        <w:rPr>
          <w:rFonts w:ascii="Cambria" w:hAnsi="Cambria" w:cs="Arial"/>
          <w:i/>
          <w:iCs/>
          <w:u w:val="single"/>
          <w:lang w:val="ro-MD"/>
        </w:rPr>
        <w:t xml:space="preserve"> </w:t>
      </w:r>
      <w:r w:rsidR="00BA443C" w:rsidRPr="0075689F">
        <w:rPr>
          <w:rFonts w:ascii="Cambria" w:hAnsi="Cambria" w:cs="Arial"/>
          <w:iCs/>
          <w:lang w:val="ro-MD"/>
        </w:rPr>
        <w:t>va contribui la</w:t>
      </w:r>
      <w:r w:rsidR="00BA443C" w:rsidRPr="0075689F">
        <w:rPr>
          <w:rFonts w:ascii="Cambria" w:hAnsi="Cambria"/>
          <w:lang w:val="ro-MD"/>
        </w:rPr>
        <w:t xml:space="preserve"> dezvoltarea capacităților instituționale, promovarea activităților AEÎ și proiectelor implementate de către </w:t>
      </w:r>
      <w:r w:rsidR="00F27E6D">
        <w:rPr>
          <w:rFonts w:ascii="Cambria" w:hAnsi="Cambria"/>
          <w:lang w:val="ro-MD"/>
        </w:rPr>
        <w:t xml:space="preserve">AEÎ și </w:t>
      </w:r>
      <w:r w:rsidR="00BA443C">
        <w:rPr>
          <w:rFonts w:ascii="Cambria" w:hAnsi="Cambria"/>
          <w:lang w:val="ro-MD"/>
        </w:rPr>
        <w:t>ANCAEÎ</w:t>
      </w:r>
      <w:r w:rsidR="00BA443C" w:rsidRPr="0075689F">
        <w:rPr>
          <w:rFonts w:ascii="Cambria" w:hAnsi="Cambria"/>
          <w:lang w:val="ro-MD"/>
        </w:rPr>
        <w:t>, intensificarea comunicării cu publicul larg, inclusiv membrii</w:t>
      </w:r>
      <w:r w:rsidR="00F27E6D">
        <w:rPr>
          <w:rFonts w:ascii="Cambria" w:hAnsi="Cambria"/>
          <w:lang w:val="ro-MD"/>
        </w:rPr>
        <w:t xml:space="preserve"> acesteia</w:t>
      </w:r>
      <w:r w:rsidR="00BA443C" w:rsidRPr="0075689F">
        <w:rPr>
          <w:rFonts w:ascii="Cambria" w:hAnsi="Cambria"/>
          <w:lang w:val="ro-MD"/>
        </w:rPr>
        <w:t xml:space="preserve">, partenerii, donatorii privind produsele AEÎ si asistența ANCAEÎ. </w:t>
      </w:r>
    </w:p>
    <w:p w14:paraId="20A16FB6" w14:textId="77777777" w:rsidR="00BA443C" w:rsidRPr="0075689F" w:rsidRDefault="00BA443C" w:rsidP="00BA443C">
      <w:pPr>
        <w:pStyle w:val="Listparagraf"/>
        <w:overflowPunct w:val="0"/>
        <w:adjustRightInd w:val="0"/>
        <w:ind w:left="0"/>
        <w:jc w:val="both"/>
        <w:rPr>
          <w:rFonts w:ascii="Cambria" w:hAnsi="Cambria"/>
          <w:bCs/>
          <w:lang w:val="ro-MD" w:eastAsia="ro-RO"/>
        </w:rPr>
      </w:pPr>
    </w:p>
    <w:p w14:paraId="6C4758BB" w14:textId="77777777" w:rsidR="00BA443C" w:rsidRPr="0075689F" w:rsidRDefault="00BA443C" w:rsidP="00BA443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Etape de implementare</w:t>
      </w:r>
    </w:p>
    <w:p w14:paraId="25BD2B8F" w14:textId="4EC4B929" w:rsidR="000149D9" w:rsidRPr="000149D9" w:rsidRDefault="000149D9" w:rsidP="000149D9">
      <w:pPr>
        <w:overflowPunct w:val="0"/>
        <w:adjustRightInd w:val="0"/>
        <w:spacing w:before="120"/>
        <w:jc w:val="both"/>
        <w:rPr>
          <w:rFonts w:ascii="Cambria" w:hAnsi="Cambria"/>
          <w:kern w:val="28"/>
          <w:lang w:val="ro-RO" w:eastAsia="ro-RO"/>
        </w:rPr>
      </w:pPr>
      <w:r w:rsidRPr="000149D9">
        <w:rPr>
          <w:rFonts w:ascii="Cambria" w:hAnsi="Cambria"/>
          <w:kern w:val="28"/>
          <w:lang w:val="ro-RO" w:eastAsia="ro-RO"/>
        </w:rPr>
        <w:t xml:space="preserve">Activitățile de elaborare și implementare a </w:t>
      </w:r>
      <w:r>
        <w:rPr>
          <w:rFonts w:ascii="Cambria" w:hAnsi="Cambria"/>
          <w:kern w:val="28"/>
          <w:lang w:val="ro-RO" w:eastAsia="ro-RO"/>
        </w:rPr>
        <w:t xml:space="preserve">paginii web </w:t>
      </w:r>
      <w:hyperlink r:id="rId26" w:history="1">
        <w:r w:rsidRPr="00126C88">
          <w:rPr>
            <w:rStyle w:val="Hyperlink"/>
            <w:rFonts w:ascii="Cambria" w:hAnsi="Cambria"/>
            <w:kern w:val="28"/>
            <w:lang w:val="ro-RO" w:eastAsia="ro-RO"/>
          </w:rPr>
          <w:t>www.aei.md</w:t>
        </w:r>
      </w:hyperlink>
      <w:r>
        <w:rPr>
          <w:rFonts w:ascii="Cambria" w:hAnsi="Cambria"/>
          <w:kern w:val="28"/>
          <w:lang w:val="ro-RO" w:eastAsia="ro-RO"/>
        </w:rPr>
        <w:t xml:space="preserve"> </w:t>
      </w:r>
      <w:r w:rsidRPr="000149D9">
        <w:rPr>
          <w:rFonts w:ascii="Cambria" w:hAnsi="Cambria"/>
          <w:kern w:val="28"/>
          <w:lang w:val="ro-RO" w:eastAsia="ro-RO"/>
        </w:rPr>
        <w:t xml:space="preserve"> vor fi realizate de către Prestator și va cuprinde următoarele etape, coordonate cu </w:t>
      </w:r>
      <w:r>
        <w:rPr>
          <w:rFonts w:ascii="Cambria" w:hAnsi="Cambria"/>
          <w:kern w:val="28"/>
          <w:lang w:val="ro-RO" w:eastAsia="ro-RO"/>
        </w:rPr>
        <w:t>ANCAEÎ (beneficiar final)</w:t>
      </w:r>
      <w:r w:rsidR="00F27E6D">
        <w:rPr>
          <w:rFonts w:ascii="Cambria" w:hAnsi="Cambria"/>
          <w:kern w:val="28"/>
          <w:lang w:val="ro-RO" w:eastAsia="ro-RO"/>
        </w:rPr>
        <w:t>, ANCAEÎ va raporta</w:t>
      </w:r>
      <w:r w:rsidRPr="005E423E">
        <w:rPr>
          <w:rFonts w:ascii="Cambria" w:hAnsi="Cambria"/>
          <w:kern w:val="28"/>
          <w:highlight w:val="yellow"/>
          <w:lang w:val="ro-RO" w:eastAsia="ro-RO"/>
        </w:rPr>
        <w:t xml:space="preserve"> </w:t>
      </w:r>
      <w:r w:rsidRPr="00BB68A4">
        <w:rPr>
          <w:rFonts w:ascii="Cambria" w:hAnsi="Cambria"/>
          <w:kern w:val="28"/>
          <w:lang w:val="ro-RO" w:eastAsia="ro-RO"/>
          <w:rPrChange w:id="11" w:author="Inga Covalciuc" w:date="2023-11-01T11:08:00Z">
            <w:rPr>
              <w:rFonts w:ascii="Cambria" w:hAnsi="Cambria"/>
              <w:kern w:val="28"/>
              <w:highlight w:val="yellow"/>
              <w:lang w:val="ro-RO" w:eastAsia="ro-RO"/>
            </w:rPr>
          </w:rPrChange>
        </w:rPr>
        <w:t>UCIP IFAD (finanțator):</w:t>
      </w:r>
    </w:p>
    <w:p w14:paraId="523E7994" w14:textId="77777777" w:rsidR="00CB0474" w:rsidRDefault="000149D9" w:rsidP="000149D9">
      <w:pPr>
        <w:overflowPunct w:val="0"/>
        <w:adjustRightInd w:val="0"/>
        <w:spacing w:before="120"/>
        <w:jc w:val="both"/>
        <w:rPr>
          <w:rFonts w:ascii="Cambria" w:hAnsi="Cambria"/>
          <w:b/>
          <w:bCs/>
          <w:kern w:val="28"/>
          <w:lang w:val="ro-RO" w:eastAsia="ro-RO"/>
        </w:rPr>
      </w:pPr>
      <w:r w:rsidRPr="00E64B4B">
        <w:rPr>
          <w:rFonts w:ascii="Cambria" w:hAnsi="Cambria"/>
          <w:b/>
          <w:bCs/>
          <w:kern w:val="28"/>
          <w:lang w:val="ro-RO" w:eastAsia="ro-RO"/>
        </w:rPr>
        <w:lastRenderedPageBreak/>
        <w:t xml:space="preserve">Etapa 1. </w:t>
      </w:r>
      <w:bookmarkStart w:id="12" w:name="_Hlk149661932"/>
      <w:r w:rsidRPr="00E64B4B">
        <w:rPr>
          <w:rFonts w:ascii="Cambria" w:hAnsi="Cambria"/>
          <w:b/>
          <w:bCs/>
          <w:kern w:val="28"/>
          <w:lang w:val="ro-RO" w:eastAsia="ro-RO"/>
        </w:rPr>
        <w:t>Elaborarea documentației tehnice</w:t>
      </w:r>
      <w:bookmarkEnd w:id="12"/>
    </w:p>
    <w:p w14:paraId="0A4C5ECC" w14:textId="23F1FAA6" w:rsidR="00CE1BE1" w:rsidRPr="005456DF" w:rsidRDefault="00CE1BE1" w:rsidP="00E64B4B">
      <w:pPr>
        <w:pStyle w:val="Listparagraf"/>
        <w:numPr>
          <w:ilvl w:val="1"/>
          <w:numId w:val="31"/>
        </w:numPr>
        <w:overflowPunct w:val="0"/>
        <w:adjustRightInd w:val="0"/>
        <w:spacing w:before="60"/>
        <w:ind w:left="0" w:firstLine="0"/>
        <w:jc w:val="both"/>
        <w:rPr>
          <w:rFonts w:ascii="Cambria" w:hAnsi="Cambria"/>
          <w:lang w:val="ro-MD"/>
        </w:rPr>
      </w:pPr>
      <w:r>
        <w:rPr>
          <w:rFonts w:ascii="Cambria" w:hAnsi="Cambria"/>
          <w:lang w:val="ro-MD"/>
        </w:rPr>
        <w:t>Prestatorul va prezenta 2 propuneri de p</w:t>
      </w:r>
      <w:r w:rsidRPr="005456DF">
        <w:rPr>
          <w:rFonts w:ascii="Cambria" w:hAnsi="Cambria"/>
          <w:lang w:val="ro-MD"/>
        </w:rPr>
        <w:t>rezentare</w:t>
      </w:r>
      <w:r>
        <w:rPr>
          <w:rFonts w:ascii="Cambria" w:hAnsi="Cambria"/>
          <w:lang w:val="ro-MD"/>
        </w:rPr>
        <w:t xml:space="preserve"> </w:t>
      </w:r>
      <w:r w:rsidRPr="005456DF">
        <w:rPr>
          <w:rFonts w:ascii="Cambria" w:hAnsi="Cambria"/>
          <w:lang w:val="ro-MD"/>
        </w:rPr>
        <w:t xml:space="preserve">a arhitecturii </w:t>
      </w:r>
      <w:r>
        <w:rPr>
          <w:rFonts w:ascii="Cambria" w:hAnsi="Cambria"/>
          <w:lang w:val="ro-MD"/>
        </w:rPr>
        <w:t xml:space="preserve">paginii </w:t>
      </w:r>
      <w:r w:rsidRPr="005456DF">
        <w:rPr>
          <w:rFonts w:ascii="Cambria" w:hAnsi="Cambria"/>
          <w:lang w:val="ro-MD"/>
        </w:rPr>
        <w:t>web și de</w:t>
      </w:r>
      <w:r>
        <w:rPr>
          <w:rFonts w:ascii="Cambria" w:hAnsi="Cambria"/>
          <w:lang w:val="ro-MD"/>
        </w:rPr>
        <w:t xml:space="preserve"> design</w:t>
      </w:r>
      <w:r w:rsidRPr="005456DF">
        <w:rPr>
          <w:rFonts w:ascii="Cambria" w:hAnsi="Cambria"/>
          <w:lang w:val="ro-MD"/>
        </w:rPr>
        <w:t xml:space="preserve">  </w:t>
      </w:r>
      <w:r w:rsidRPr="00CE1BE1">
        <w:rPr>
          <w:rFonts w:ascii="Cambria" w:hAnsi="Cambria"/>
          <w:lang w:val="ro-MD"/>
        </w:rPr>
        <w:t>și stilistică (UI/UX) pentru produsul web</w:t>
      </w:r>
      <w:r w:rsidRPr="005456DF">
        <w:rPr>
          <w:rFonts w:ascii="Cambria" w:hAnsi="Cambria"/>
          <w:lang w:val="ro-MD"/>
        </w:rPr>
        <w:t xml:space="preserve">. </w:t>
      </w:r>
    </w:p>
    <w:p w14:paraId="653CE67D" w14:textId="37EE4E12" w:rsidR="000149D9" w:rsidRPr="00E64B4B" w:rsidRDefault="000149D9" w:rsidP="00E64B4B">
      <w:pPr>
        <w:pStyle w:val="Listparagraf"/>
        <w:numPr>
          <w:ilvl w:val="1"/>
          <w:numId w:val="31"/>
        </w:numPr>
        <w:overflowPunct w:val="0"/>
        <w:adjustRightInd w:val="0"/>
        <w:spacing w:before="120"/>
        <w:ind w:left="0" w:firstLine="0"/>
        <w:jc w:val="both"/>
        <w:rPr>
          <w:rFonts w:ascii="Cambria" w:hAnsi="Cambria"/>
          <w:kern w:val="28"/>
          <w:lang w:val="ro-RO" w:eastAsia="ro-RO"/>
        </w:rPr>
      </w:pPr>
      <w:r w:rsidRPr="00E64B4B">
        <w:rPr>
          <w:rFonts w:ascii="Cambria" w:hAnsi="Cambria"/>
          <w:kern w:val="28"/>
          <w:lang w:val="ro-RO" w:eastAsia="ro-RO"/>
        </w:rPr>
        <w:t xml:space="preserve">Prestatorul în baza </w:t>
      </w:r>
      <w:proofErr w:type="spellStart"/>
      <w:r w:rsidRPr="00E64B4B">
        <w:rPr>
          <w:rFonts w:ascii="Cambria" w:hAnsi="Cambria"/>
          <w:kern w:val="28"/>
          <w:lang w:val="ro-RO" w:eastAsia="ro-RO"/>
        </w:rPr>
        <w:t>ToR</w:t>
      </w:r>
      <w:proofErr w:type="spellEnd"/>
      <w:r w:rsidRPr="00E64B4B">
        <w:rPr>
          <w:rFonts w:ascii="Cambria" w:hAnsi="Cambria"/>
          <w:kern w:val="28"/>
          <w:lang w:val="ro-RO" w:eastAsia="ro-RO"/>
        </w:rPr>
        <w:t xml:space="preserve"> și a discuțiilor cu ANCAEÎ va elabora Sarcina Tehnică</w:t>
      </w:r>
      <w:r w:rsidR="001C351B">
        <w:rPr>
          <w:rFonts w:ascii="Cambria" w:hAnsi="Cambria"/>
          <w:kern w:val="28"/>
          <w:lang w:val="ro-RO" w:eastAsia="ro-RO"/>
        </w:rPr>
        <w:t xml:space="preserve"> și Proiectul Tehnic</w:t>
      </w:r>
      <w:r w:rsidRPr="00E64B4B">
        <w:rPr>
          <w:rFonts w:ascii="Cambria" w:hAnsi="Cambria"/>
          <w:kern w:val="28"/>
          <w:lang w:val="ro-RO" w:eastAsia="ro-RO"/>
        </w:rPr>
        <w:t xml:space="preserve"> pentru pagina web, care va conține informație detaliată privind:</w:t>
      </w:r>
    </w:p>
    <w:p w14:paraId="6EE79438" w14:textId="516F4066"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instrumentele și limbajul de programare;</w:t>
      </w:r>
    </w:p>
    <w:p w14:paraId="452E2A58" w14:textId="340664EB"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modelul conceptual și fizic al datelor (structurii, conținutului, specificațiilor funcționale, stilului grafic și designul aplicațiilor web);</w:t>
      </w:r>
    </w:p>
    <w:p w14:paraId="171B5181" w14:textId="745A595E"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totalitatea componentelor și interacțiunea între acestea;</w:t>
      </w:r>
    </w:p>
    <w:p w14:paraId="0E128C0C" w14:textId="49236EB9"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necesarul de resurse hard și soft pentru funcționare;,</w:t>
      </w:r>
    </w:p>
    <w:p w14:paraId="78935517" w14:textId="6F5B878C"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principiile de elaborare a interfeței administrator și utilizator;</w:t>
      </w:r>
    </w:p>
    <w:p w14:paraId="47343E0E" w14:textId="256BE59F" w:rsidR="00704822" w:rsidRPr="00260B0D" w:rsidRDefault="00704822" w:rsidP="00E64B4B">
      <w:pPr>
        <w:pStyle w:val="Listparagraf"/>
        <w:numPr>
          <w:ilvl w:val="0"/>
          <w:numId w:val="11"/>
        </w:numPr>
        <w:overflowPunct w:val="0"/>
        <w:adjustRightInd w:val="0"/>
        <w:spacing w:before="60"/>
        <w:jc w:val="both"/>
        <w:rPr>
          <w:rFonts w:ascii="Cambria" w:hAnsi="Cambria"/>
          <w:lang w:val="ro-MD"/>
        </w:rPr>
      </w:pPr>
      <w:r w:rsidRPr="00260B0D">
        <w:rPr>
          <w:rFonts w:ascii="Cambria" w:hAnsi="Cambria"/>
          <w:lang w:val="ro-MD"/>
        </w:rPr>
        <w:t>utilizatorii și rolurile acestora;</w:t>
      </w:r>
    </w:p>
    <w:p w14:paraId="3A3D6BBD" w14:textId="48FBC485" w:rsidR="00704822" w:rsidRPr="00E64B4B" w:rsidRDefault="00704822" w:rsidP="00E64B4B">
      <w:pPr>
        <w:pStyle w:val="Listparagraf"/>
        <w:numPr>
          <w:ilvl w:val="0"/>
          <w:numId w:val="11"/>
        </w:numPr>
        <w:overflowPunct w:val="0"/>
        <w:adjustRightInd w:val="0"/>
        <w:spacing w:before="60"/>
        <w:jc w:val="both"/>
        <w:rPr>
          <w:rFonts w:ascii="Cambria" w:hAnsi="Cambria"/>
          <w:lang w:val="ro-MD"/>
        </w:rPr>
      </w:pPr>
      <w:r w:rsidRPr="00E64B4B">
        <w:rPr>
          <w:rFonts w:ascii="Cambria" w:hAnsi="Cambria"/>
          <w:lang w:val="ro-MD"/>
        </w:rPr>
        <w:t xml:space="preserve">infrastructura tehnologică (mediului de lucru) – </w:t>
      </w:r>
      <w:proofErr w:type="spellStart"/>
      <w:r w:rsidRPr="00E64B4B">
        <w:rPr>
          <w:rFonts w:ascii="Cambria" w:hAnsi="Cambria"/>
          <w:lang w:val="ro-MD"/>
        </w:rPr>
        <w:t>work</w:t>
      </w:r>
      <w:proofErr w:type="spellEnd"/>
      <w:r w:rsidRPr="00E64B4B">
        <w:rPr>
          <w:rFonts w:ascii="Cambria" w:hAnsi="Cambria"/>
          <w:lang w:val="ro-MD"/>
        </w:rPr>
        <w:t xml:space="preserve"> </w:t>
      </w:r>
      <w:proofErr w:type="spellStart"/>
      <w:r w:rsidRPr="00E64B4B">
        <w:rPr>
          <w:rFonts w:ascii="Cambria" w:hAnsi="Cambria"/>
          <w:lang w:val="ro-MD"/>
        </w:rPr>
        <w:t>frame</w:t>
      </w:r>
      <w:proofErr w:type="spellEnd"/>
      <w:r w:rsidRPr="00E64B4B">
        <w:rPr>
          <w:rFonts w:ascii="Cambria" w:hAnsi="Cambria"/>
          <w:lang w:val="ro-MD"/>
        </w:rPr>
        <w:t xml:space="preserve">-uri, găzduire, soluții </w:t>
      </w:r>
      <w:proofErr w:type="spellStart"/>
      <w:r w:rsidRPr="00E64B4B">
        <w:rPr>
          <w:rFonts w:ascii="Cambria" w:hAnsi="Cambria"/>
          <w:lang w:val="ro-MD"/>
        </w:rPr>
        <w:t>colaborative</w:t>
      </w:r>
      <w:proofErr w:type="spellEnd"/>
      <w:r w:rsidRPr="00E64B4B">
        <w:rPr>
          <w:rFonts w:ascii="Cambria" w:hAnsi="Cambria"/>
          <w:lang w:val="ro-MD"/>
        </w:rPr>
        <w:t xml:space="preserve"> (</w:t>
      </w:r>
      <w:proofErr w:type="spellStart"/>
      <w:r w:rsidRPr="00E64B4B">
        <w:rPr>
          <w:rFonts w:ascii="Cambria" w:hAnsi="Cambria"/>
          <w:lang w:val="ro-MD"/>
        </w:rPr>
        <w:t>cloud</w:t>
      </w:r>
      <w:proofErr w:type="spellEnd"/>
      <w:r w:rsidRPr="00E64B4B">
        <w:rPr>
          <w:rFonts w:ascii="Cambria" w:hAnsi="Cambria"/>
          <w:lang w:val="ro-MD"/>
        </w:rPr>
        <w:t>);</w:t>
      </w:r>
    </w:p>
    <w:p w14:paraId="6FD23F53" w14:textId="19CD2D90" w:rsidR="00CB0474" w:rsidRPr="00E64B4B" w:rsidRDefault="00704822" w:rsidP="00E64B4B">
      <w:pPr>
        <w:pStyle w:val="Listparagraf"/>
        <w:numPr>
          <w:ilvl w:val="0"/>
          <w:numId w:val="11"/>
        </w:numPr>
        <w:overflowPunct w:val="0"/>
        <w:adjustRightInd w:val="0"/>
        <w:spacing w:before="60"/>
        <w:jc w:val="both"/>
        <w:rPr>
          <w:rFonts w:ascii="Cambria" w:hAnsi="Cambria"/>
          <w:lang w:val="ro-MD"/>
        </w:rPr>
      </w:pPr>
      <w:r w:rsidRPr="00E64B4B">
        <w:rPr>
          <w:rFonts w:ascii="Cambria" w:hAnsi="Cambria"/>
          <w:lang w:val="ro-MD"/>
        </w:rPr>
        <w:t>standarde, proceduri și scenarii de testare.</w:t>
      </w:r>
    </w:p>
    <w:p w14:paraId="009BA211" w14:textId="77777777" w:rsidR="005930EE" w:rsidRPr="00260B0D" w:rsidRDefault="005930EE" w:rsidP="00FA7CA9">
      <w:pPr>
        <w:overflowPunct w:val="0"/>
        <w:adjustRightInd w:val="0"/>
        <w:spacing w:before="60"/>
        <w:jc w:val="both"/>
        <w:rPr>
          <w:rFonts w:ascii="Cambria" w:hAnsi="Cambria" w:cs="Arial"/>
          <w:color w:val="000000" w:themeColor="text1"/>
          <w:lang w:val="ro-MD"/>
        </w:rPr>
      </w:pPr>
    </w:p>
    <w:p w14:paraId="29209D0F" w14:textId="2DF71EE6" w:rsidR="00A3416F" w:rsidRPr="00E64B4B" w:rsidRDefault="00CB0474" w:rsidP="00E64B4B">
      <w:pPr>
        <w:overflowPunct w:val="0"/>
        <w:adjustRightInd w:val="0"/>
        <w:spacing w:before="60" w:after="240"/>
        <w:jc w:val="both"/>
        <w:rPr>
          <w:rFonts w:ascii="Cambria" w:hAnsi="Cambria" w:cs="Arial"/>
          <w:color w:val="000000" w:themeColor="text1"/>
          <w:lang w:val="ro-MD"/>
        </w:rPr>
      </w:pPr>
      <w:r w:rsidRPr="00260B0D">
        <w:rPr>
          <w:rFonts w:ascii="Cambria" w:hAnsi="Cambria" w:cs="Arial"/>
          <w:color w:val="000000" w:themeColor="text1"/>
          <w:lang w:val="ro-MD"/>
        </w:rPr>
        <w:t>Prestatorul va selecta cele mai bune abordări de optimizare a costurilor în scopul asigurării unei calități cât mai înalte a produs</w:t>
      </w:r>
      <w:r w:rsidR="00943870">
        <w:rPr>
          <w:rFonts w:ascii="Cambria" w:hAnsi="Cambria" w:cs="Arial"/>
          <w:color w:val="000000" w:themeColor="text1"/>
          <w:lang w:val="ro-MD"/>
        </w:rPr>
        <w:t>ului</w:t>
      </w:r>
      <w:r w:rsidRPr="00260B0D">
        <w:rPr>
          <w:rFonts w:ascii="Cambria" w:hAnsi="Cambria" w:cs="Arial"/>
          <w:color w:val="000000" w:themeColor="text1"/>
          <w:lang w:val="ro-MD"/>
        </w:rPr>
        <w:t xml:space="preserve"> final.</w:t>
      </w:r>
    </w:p>
    <w:p w14:paraId="044D27A6" w14:textId="4DDB0653" w:rsidR="00232D1B" w:rsidRPr="00E64B4B" w:rsidRDefault="00232D1B" w:rsidP="00E64B4B">
      <w:pPr>
        <w:pStyle w:val="Listparagraf"/>
        <w:numPr>
          <w:ilvl w:val="0"/>
          <w:numId w:val="31"/>
        </w:numPr>
        <w:overflowPunct w:val="0"/>
        <w:adjustRightInd w:val="0"/>
        <w:spacing w:before="120"/>
        <w:jc w:val="both"/>
        <w:rPr>
          <w:rFonts w:ascii="Cambria" w:hAnsi="Cambria"/>
          <w:b/>
          <w:bCs/>
          <w:kern w:val="28"/>
          <w:lang w:val="ro-RO" w:eastAsia="ro-RO"/>
        </w:rPr>
      </w:pPr>
      <w:bookmarkStart w:id="13" w:name="_Hlk149661959"/>
      <w:r>
        <w:rPr>
          <w:rFonts w:ascii="Cambria" w:hAnsi="Cambria"/>
          <w:b/>
          <w:bCs/>
          <w:kern w:val="28"/>
          <w:lang w:val="ro-RO" w:eastAsia="ro-RO"/>
        </w:rPr>
        <w:t xml:space="preserve">Etapa de dezvoltare </w:t>
      </w:r>
    </w:p>
    <w:bookmarkEnd w:id="13"/>
    <w:p w14:paraId="2DB691F1" w14:textId="79BEB5C4" w:rsidR="000149D9" w:rsidRDefault="000149D9" w:rsidP="000149D9">
      <w:pPr>
        <w:overflowPunct w:val="0"/>
        <w:adjustRightInd w:val="0"/>
        <w:spacing w:before="120"/>
        <w:jc w:val="both"/>
        <w:rPr>
          <w:rFonts w:ascii="Cambria" w:hAnsi="Cambria"/>
          <w:kern w:val="28"/>
          <w:lang w:val="ro-RO" w:eastAsia="ro-RO"/>
        </w:rPr>
      </w:pPr>
      <w:r w:rsidRPr="000149D9">
        <w:rPr>
          <w:rFonts w:ascii="Cambria" w:hAnsi="Cambria"/>
          <w:kern w:val="28"/>
          <w:lang w:val="ro-RO" w:eastAsia="ro-RO"/>
        </w:rPr>
        <w:t xml:space="preserve">Elaborarea prototip software a </w:t>
      </w:r>
      <w:r w:rsidR="008E0AC9">
        <w:rPr>
          <w:rFonts w:ascii="Cambria" w:hAnsi="Cambria"/>
          <w:kern w:val="28"/>
          <w:lang w:val="ro-RO" w:eastAsia="ro-RO"/>
        </w:rPr>
        <w:t xml:space="preserve">paginii web </w:t>
      </w:r>
      <w:hyperlink r:id="rId27" w:history="1">
        <w:r w:rsidR="008E0AC9" w:rsidRPr="00126C88">
          <w:rPr>
            <w:rStyle w:val="Hyperlink"/>
            <w:rFonts w:ascii="Cambria" w:hAnsi="Cambria"/>
            <w:kern w:val="28"/>
            <w:lang w:val="ro-RO" w:eastAsia="ro-RO"/>
          </w:rPr>
          <w:t>www.aei.md</w:t>
        </w:r>
      </w:hyperlink>
      <w:r w:rsidRPr="000149D9">
        <w:rPr>
          <w:rFonts w:ascii="Cambria" w:hAnsi="Cambria"/>
          <w:kern w:val="28"/>
          <w:lang w:val="ro-RO" w:eastAsia="ro-RO"/>
        </w:rPr>
        <w:t xml:space="preserve"> </w:t>
      </w:r>
      <w:r w:rsidR="008E0AC9">
        <w:rPr>
          <w:rFonts w:ascii="Cambria" w:hAnsi="Cambria"/>
          <w:kern w:val="28"/>
          <w:lang w:val="ro-RO" w:eastAsia="ro-RO"/>
        </w:rPr>
        <w:t>–</w:t>
      </w:r>
      <w:r w:rsidRPr="000149D9">
        <w:rPr>
          <w:rFonts w:ascii="Cambria" w:hAnsi="Cambria"/>
          <w:kern w:val="28"/>
          <w:lang w:val="ro-RO" w:eastAsia="ro-RO"/>
        </w:rPr>
        <w:t xml:space="preserve"> Prestatorul</w:t>
      </w:r>
      <w:r w:rsidR="00D85761">
        <w:rPr>
          <w:rFonts w:ascii="Cambria" w:hAnsi="Cambria"/>
          <w:kern w:val="28"/>
          <w:lang w:val="ro-RO" w:eastAsia="ro-RO"/>
        </w:rPr>
        <w:t>,</w:t>
      </w:r>
      <w:r w:rsidRPr="000149D9">
        <w:rPr>
          <w:rFonts w:ascii="Cambria" w:hAnsi="Cambria"/>
          <w:kern w:val="28"/>
          <w:lang w:val="ro-RO" w:eastAsia="ro-RO"/>
        </w:rPr>
        <w:t xml:space="preserve"> în baza Sarcinii Tehnice coordonate cu </w:t>
      </w:r>
      <w:r w:rsidR="008E0AC9">
        <w:rPr>
          <w:rFonts w:ascii="Cambria" w:hAnsi="Cambria"/>
          <w:kern w:val="28"/>
          <w:lang w:val="ro-RO" w:eastAsia="ro-RO"/>
        </w:rPr>
        <w:t>ANCAEÎ</w:t>
      </w:r>
      <w:r w:rsidR="00D85761">
        <w:rPr>
          <w:rFonts w:ascii="Cambria" w:hAnsi="Cambria"/>
          <w:kern w:val="28"/>
          <w:lang w:val="ro-RO" w:eastAsia="ro-RO"/>
        </w:rPr>
        <w:t>,</w:t>
      </w:r>
      <w:r w:rsidR="008E0AC9">
        <w:rPr>
          <w:rFonts w:ascii="Cambria" w:hAnsi="Cambria"/>
          <w:kern w:val="28"/>
          <w:lang w:val="ro-RO" w:eastAsia="ro-RO"/>
        </w:rPr>
        <w:t xml:space="preserve"> </w:t>
      </w:r>
      <w:r w:rsidRPr="000149D9">
        <w:rPr>
          <w:rFonts w:ascii="Cambria" w:hAnsi="Cambria"/>
          <w:kern w:val="28"/>
          <w:lang w:val="ro-RO" w:eastAsia="ro-RO"/>
        </w:rPr>
        <w:t xml:space="preserve">va dezvolta varianta prototip a </w:t>
      </w:r>
      <w:r w:rsidR="008E0AC9">
        <w:rPr>
          <w:rFonts w:ascii="Cambria" w:hAnsi="Cambria"/>
          <w:kern w:val="28"/>
          <w:lang w:val="ro-RO" w:eastAsia="ro-RO"/>
        </w:rPr>
        <w:t>paginii web</w:t>
      </w:r>
      <w:r w:rsidR="00066204">
        <w:rPr>
          <w:rFonts w:ascii="Cambria" w:hAnsi="Cambria"/>
          <w:kern w:val="28"/>
          <w:lang w:val="ro-RO" w:eastAsia="ro-RO"/>
        </w:rPr>
        <w:t>, inclusiv</w:t>
      </w:r>
      <w:r w:rsidRPr="000149D9">
        <w:rPr>
          <w:rFonts w:ascii="Cambria" w:hAnsi="Cambria"/>
          <w:kern w:val="28"/>
          <w:lang w:val="ro-RO" w:eastAsia="ro-RO"/>
        </w:rPr>
        <w:t>.</w:t>
      </w:r>
    </w:p>
    <w:p w14:paraId="6C5F168D" w14:textId="00365DBF" w:rsidR="00066204" w:rsidRDefault="00066204" w:rsidP="00D85761">
      <w:pPr>
        <w:pStyle w:val="Listparagraf"/>
        <w:widowControl w:val="0"/>
        <w:numPr>
          <w:ilvl w:val="1"/>
          <w:numId w:val="35"/>
        </w:numPr>
        <w:tabs>
          <w:tab w:val="left" w:pos="540"/>
        </w:tabs>
        <w:overflowPunct w:val="0"/>
        <w:adjustRightInd w:val="0"/>
        <w:spacing w:after="60"/>
        <w:ind w:left="0" w:firstLine="0"/>
        <w:jc w:val="both"/>
        <w:rPr>
          <w:rFonts w:ascii="Cambria" w:hAnsi="Cambria"/>
          <w:lang w:val="ro-MD"/>
        </w:rPr>
      </w:pPr>
      <w:r w:rsidRPr="00E64B4B">
        <w:rPr>
          <w:rFonts w:ascii="Cambria" w:hAnsi="Cambria"/>
          <w:lang w:val="ro-MD"/>
        </w:rPr>
        <w:t>Dezvoltarea codului program al paginii web;</w:t>
      </w:r>
    </w:p>
    <w:p w14:paraId="3F2F3D05" w14:textId="77777777" w:rsidR="002B5658" w:rsidRDefault="00066204" w:rsidP="00D85761">
      <w:pPr>
        <w:pStyle w:val="Listparagraf"/>
        <w:widowControl w:val="0"/>
        <w:numPr>
          <w:ilvl w:val="1"/>
          <w:numId w:val="35"/>
        </w:numPr>
        <w:tabs>
          <w:tab w:val="left" w:pos="540"/>
        </w:tabs>
        <w:overflowPunct w:val="0"/>
        <w:adjustRightInd w:val="0"/>
        <w:spacing w:after="60"/>
        <w:ind w:left="0" w:firstLine="0"/>
        <w:jc w:val="both"/>
        <w:rPr>
          <w:rFonts w:ascii="Cambria" w:hAnsi="Cambria"/>
          <w:lang w:val="ro-MD"/>
        </w:rPr>
      </w:pPr>
      <w:r w:rsidRPr="00E64B4B">
        <w:rPr>
          <w:rFonts w:ascii="Cambria" w:hAnsi="Cambria"/>
          <w:lang w:val="ro-MD"/>
        </w:rPr>
        <w:t>Dezvoltarea caracteristicilor grafice și designului paginii web</w:t>
      </w:r>
    </w:p>
    <w:p w14:paraId="6DC7BFC6" w14:textId="318A2A8F" w:rsidR="007E1805" w:rsidRPr="00114D3E" w:rsidRDefault="00066204" w:rsidP="00D85761">
      <w:pPr>
        <w:pStyle w:val="Listparagraf"/>
        <w:widowControl w:val="0"/>
        <w:numPr>
          <w:ilvl w:val="1"/>
          <w:numId w:val="35"/>
        </w:numPr>
        <w:tabs>
          <w:tab w:val="left" w:pos="540"/>
        </w:tabs>
        <w:overflowPunct w:val="0"/>
        <w:adjustRightInd w:val="0"/>
        <w:spacing w:after="60"/>
        <w:ind w:left="0" w:firstLine="0"/>
        <w:jc w:val="both"/>
        <w:rPr>
          <w:rFonts w:ascii="Cambria" w:hAnsi="Cambria"/>
          <w:lang w:val="ro-MD"/>
        </w:rPr>
      </w:pPr>
      <w:r w:rsidRPr="00114D3E">
        <w:rPr>
          <w:rFonts w:ascii="Cambria" w:hAnsi="Cambria" w:cs="Arial"/>
          <w:lang w:val="ro-MD"/>
          <w:rPrChange w:id="14" w:author="Inga Covalciuc" w:date="2023-11-01T11:09:00Z">
            <w:rPr>
              <w:rFonts w:ascii="Cambria" w:hAnsi="Cambria" w:cs="Arial"/>
              <w:color w:val="2B2C36"/>
              <w:lang w:val="ro-MD"/>
            </w:rPr>
          </w:rPrChange>
        </w:rPr>
        <w:t xml:space="preserve">Crearea și testarea prototipului </w:t>
      </w:r>
      <w:r w:rsidR="00BD2EC7" w:rsidRPr="00114D3E">
        <w:rPr>
          <w:rFonts w:ascii="Cambria" w:hAnsi="Cambria" w:cs="Arial"/>
          <w:lang w:val="ro-MD"/>
          <w:rPrChange w:id="15" w:author="Inga Covalciuc" w:date="2023-11-01T11:09:00Z">
            <w:rPr>
              <w:rFonts w:ascii="Cambria" w:hAnsi="Cambria" w:cs="Arial"/>
              <w:color w:val="2B2C36"/>
              <w:lang w:val="ro-MD"/>
            </w:rPr>
          </w:rPrChange>
        </w:rPr>
        <w:t>paginii web</w:t>
      </w:r>
      <w:r w:rsidRPr="00114D3E">
        <w:rPr>
          <w:rFonts w:ascii="Cambria" w:hAnsi="Cambria" w:cs="Arial"/>
          <w:lang w:val="ro-MD"/>
          <w:rPrChange w:id="16" w:author="Inga Covalciuc" w:date="2023-11-01T11:09:00Z">
            <w:rPr>
              <w:rFonts w:ascii="Cambria" w:hAnsi="Cambria" w:cs="Arial"/>
              <w:color w:val="2B2C36"/>
              <w:lang w:val="ro-MD"/>
            </w:rPr>
          </w:rPrChange>
        </w:rPr>
        <w:t>;</w:t>
      </w:r>
    </w:p>
    <w:p w14:paraId="069D3D79" w14:textId="5A2FC900" w:rsidR="00232D1B" w:rsidRDefault="00232D1B" w:rsidP="00E64B4B">
      <w:pPr>
        <w:pStyle w:val="Listparagraf"/>
        <w:numPr>
          <w:ilvl w:val="0"/>
          <w:numId w:val="31"/>
        </w:numPr>
        <w:overflowPunct w:val="0"/>
        <w:adjustRightInd w:val="0"/>
        <w:spacing w:before="120"/>
        <w:jc w:val="both"/>
        <w:rPr>
          <w:rFonts w:ascii="Cambria" w:hAnsi="Cambria"/>
          <w:kern w:val="28"/>
          <w:lang w:val="ro-RO" w:eastAsia="ro-RO"/>
        </w:rPr>
      </w:pPr>
      <w:bookmarkStart w:id="17" w:name="_Hlk149661974"/>
      <w:r w:rsidRPr="00E64B4B">
        <w:rPr>
          <w:rFonts w:ascii="Cambria" w:hAnsi="Cambria"/>
          <w:b/>
          <w:bCs/>
          <w:kern w:val="28"/>
          <w:lang w:val="ro-RO" w:eastAsia="ro-RO"/>
        </w:rPr>
        <w:t>Etapa de implementare și testare</w:t>
      </w:r>
      <w:r>
        <w:rPr>
          <w:rFonts w:ascii="Cambria" w:hAnsi="Cambria"/>
          <w:kern w:val="28"/>
          <w:lang w:val="ro-RO" w:eastAsia="ro-RO"/>
        </w:rPr>
        <w:t xml:space="preserve"> </w:t>
      </w:r>
    </w:p>
    <w:bookmarkEnd w:id="17"/>
    <w:p w14:paraId="500985C8" w14:textId="7EE5F579" w:rsidR="000149D9" w:rsidRPr="00E64B4B" w:rsidRDefault="000149D9" w:rsidP="00E64B4B">
      <w:pPr>
        <w:pStyle w:val="Listparagraf"/>
        <w:overflowPunct w:val="0"/>
        <w:adjustRightInd w:val="0"/>
        <w:spacing w:before="120"/>
        <w:ind w:left="0"/>
        <w:jc w:val="both"/>
        <w:rPr>
          <w:rFonts w:ascii="Cambria" w:hAnsi="Cambria"/>
          <w:kern w:val="28"/>
          <w:lang w:val="ro-RO" w:eastAsia="ro-RO"/>
        </w:rPr>
      </w:pPr>
      <w:r w:rsidRPr="00E64B4B">
        <w:rPr>
          <w:rFonts w:ascii="Cambria" w:hAnsi="Cambria"/>
          <w:kern w:val="28"/>
          <w:lang w:val="ro-RO" w:eastAsia="ro-RO"/>
        </w:rPr>
        <w:t xml:space="preserve">Implementarea  va începe </w:t>
      </w:r>
      <w:r w:rsidR="00D85761">
        <w:rPr>
          <w:rFonts w:ascii="Cambria" w:hAnsi="Cambria"/>
          <w:kern w:val="28"/>
          <w:lang w:val="ro-RO" w:eastAsia="ro-RO"/>
        </w:rPr>
        <w:t>după</w:t>
      </w:r>
      <w:r w:rsidRPr="00E64B4B">
        <w:rPr>
          <w:rFonts w:ascii="Cambria" w:hAnsi="Cambria"/>
          <w:kern w:val="28"/>
          <w:lang w:val="ro-RO" w:eastAsia="ro-RO"/>
        </w:rPr>
        <w:t xml:space="preserve"> aprobarea de către </w:t>
      </w:r>
      <w:r w:rsidR="008E0AC9" w:rsidRPr="00E64B4B">
        <w:rPr>
          <w:rFonts w:ascii="Cambria" w:hAnsi="Cambria"/>
          <w:kern w:val="28"/>
          <w:lang w:val="ro-RO" w:eastAsia="ro-RO"/>
        </w:rPr>
        <w:t xml:space="preserve">ANCAEÎ și </w:t>
      </w:r>
      <w:r w:rsidRPr="00E64B4B">
        <w:rPr>
          <w:rFonts w:ascii="Cambria" w:hAnsi="Cambria"/>
          <w:kern w:val="28"/>
          <w:lang w:val="ro-RO" w:eastAsia="ro-RO"/>
        </w:rPr>
        <w:t xml:space="preserve">UCIP IFAD a </w:t>
      </w:r>
      <w:r w:rsidR="00D85761">
        <w:rPr>
          <w:rFonts w:ascii="Cambria" w:hAnsi="Cambria"/>
          <w:kern w:val="28"/>
          <w:lang w:val="ro-RO" w:eastAsia="ro-RO"/>
        </w:rPr>
        <w:t xml:space="preserve">versiunii aprobate a </w:t>
      </w:r>
      <w:r w:rsidR="008E0AC9" w:rsidRPr="00E64B4B">
        <w:rPr>
          <w:rFonts w:ascii="Cambria" w:hAnsi="Cambria"/>
          <w:kern w:val="28"/>
          <w:lang w:val="ro-RO" w:eastAsia="ro-RO"/>
        </w:rPr>
        <w:t>paginii web</w:t>
      </w:r>
      <w:r w:rsidRPr="00E64B4B">
        <w:rPr>
          <w:rFonts w:ascii="Cambria" w:hAnsi="Cambria"/>
          <w:kern w:val="28"/>
          <w:lang w:val="ro-RO" w:eastAsia="ro-RO"/>
        </w:rPr>
        <w:t xml:space="preserve"> și semnarea actului de predare-primire </w:t>
      </w:r>
      <w:r w:rsidR="00D85761">
        <w:rPr>
          <w:rFonts w:ascii="Cambria" w:hAnsi="Cambria"/>
          <w:kern w:val="28"/>
          <w:lang w:val="ro-RO" w:eastAsia="ro-RO"/>
        </w:rPr>
        <w:t>pentru testare</w:t>
      </w:r>
      <w:r w:rsidRPr="00E64B4B">
        <w:rPr>
          <w:rFonts w:ascii="Cambria" w:hAnsi="Cambria"/>
          <w:kern w:val="28"/>
          <w:lang w:val="ro-RO" w:eastAsia="ro-RO"/>
        </w:rPr>
        <w:t>. La această etapă Prestatorul împreună cu Beneficiarul implementează și testează sistemul în condițiile de exploatare</w:t>
      </w:r>
      <w:r w:rsidR="002B5658">
        <w:rPr>
          <w:rFonts w:ascii="Cambria" w:hAnsi="Cambria"/>
          <w:kern w:val="28"/>
          <w:lang w:val="ro-RO" w:eastAsia="ro-RO"/>
        </w:rPr>
        <w:t xml:space="preserve">, </w:t>
      </w:r>
      <w:r w:rsidR="007E1805">
        <w:rPr>
          <w:rFonts w:ascii="Cambria" w:hAnsi="Cambria"/>
          <w:kern w:val="28"/>
          <w:lang w:val="ro-RO" w:eastAsia="ro-RO"/>
        </w:rPr>
        <w:t>care</w:t>
      </w:r>
      <w:r w:rsidR="00232D1B">
        <w:rPr>
          <w:rFonts w:ascii="Cambria" w:hAnsi="Cambria"/>
          <w:kern w:val="28"/>
          <w:lang w:val="ro-RO" w:eastAsia="ro-RO"/>
        </w:rPr>
        <w:t xml:space="preserve"> va include:</w:t>
      </w:r>
    </w:p>
    <w:p w14:paraId="213BE952" w14:textId="3DB46554" w:rsidR="00232D1B" w:rsidRPr="00F27E6D" w:rsidRDefault="00232D1B" w:rsidP="00D85761">
      <w:pPr>
        <w:pStyle w:val="Listparagraf"/>
        <w:widowControl w:val="0"/>
        <w:numPr>
          <w:ilvl w:val="1"/>
          <w:numId w:val="32"/>
        </w:numPr>
        <w:tabs>
          <w:tab w:val="left" w:pos="540"/>
          <w:tab w:val="left" w:pos="630"/>
        </w:tabs>
        <w:spacing w:before="60"/>
        <w:ind w:left="540" w:hanging="540"/>
        <w:jc w:val="both"/>
        <w:rPr>
          <w:rFonts w:ascii="Cambria" w:hAnsi="Cambria" w:cs="Arial"/>
          <w:lang w:val="ro-MD"/>
        </w:rPr>
      </w:pPr>
      <w:r w:rsidRPr="00F27E6D">
        <w:rPr>
          <w:rFonts w:ascii="Cambria" w:hAnsi="Cambria" w:cs="Arial"/>
          <w:lang w:val="ro-MD"/>
        </w:rPr>
        <w:t>Testarea proiectelor în împrejurări reale de utilizare pe serverul de dezvoltare în varianta pre-</w:t>
      </w:r>
      <w:proofErr w:type="spellStart"/>
      <w:r w:rsidRPr="00F27E6D">
        <w:rPr>
          <w:rFonts w:ascii="Cambria" w:hAnsi="Cambria" w:cs="Arial"/>
          <w:lang w:val="ro-MD"/>
        </w:rPr>
        <w:t>release</w:t>
      </w:r>
      <w:proofErr w:type="spellEnd"/>
      <w:r w:rsidRPr="00F27E6D">
        <w:rPr>
          <w:rFonts w:ascii="Cambria" w:hAnsi="Cambria" w:cs="Arial"/>
          <w:lang w:val="ro-MD"/>
        </w:rPr>
        <w:t xml:space="preserve"> și </w:t>
      </w:r>
      <w:proofErr w:type="spellStart"/>
      <w:r w:rsidRPr="00F27E6D">
        <w:rPr>
          <w:rFonts w:ascii="Cambria" w:hAnsi="Cambria" w:cs="Arial"/>
          <w:lang w:val="ro-MD"/>
        </w:rPr>
        <w:t>release</w:t>
      </w:r>
      <w:proofErr w:type="spellEnd"/>
      <w:r w:rsidRPr="00F27E6D">
        <w:rPr>
          <w:rFonts w:ascii="Cambria" w:hAnsi="Cambria" w:cs="Arial"/>
          <w:lang w:val="ro-MD"/>
        </w:rPr>
        <w:t xml:space="preserve"> pentru testarea funcțională, de compatibilitate, de anduranță, de încărcare, de performanță, de securitate, de utilizabilitate, etc. Toate licențele terților pentru securitatea, siguranța și eficiența platformei vor fi incluse.</w:t>
      </w:r>
    </w:p>
    <w:p w14:paraId="42163696" w14:textId="39E9F586" w:rsidR="00232D1B" w:rsidRPr="00F27E6D" w:rsidRDefault="00232D1B" w:rsidP="00D85761">
      <w:pPr>
        <w:pStyle w:val="Listparagraf"/>
        <w:widowControl w:val="0"/>
        <w:numPr>
          <w:ilvl w:val="1"/>
          <w:numId w:val="32"/>
        </w:numPr>
        <w:tabs>
          <w:tab w:val="left" w:pos="540"/>
          <w:tab w:val="left" w:pos="630"/>
        </w:tabs>
        <w:spacing w:before="60"/>
        <w:ind w:left="540" w:hanging="540"/>
        <w:jc w:val="both"/>
        <w:rPr>
          <w:rFonts w:ascii="Cambria" w:hAnsi="Cambria" w:cs="Arial"/>
          <w:lang w:val="ro-MD"/>
        </w:rPr>
      </w:pPr>
      <w:r w:rsidRPr="00F27E6D">
        <w:rPr>
          <w:rFonts w:ascii="Cambria" w:hAnsi="Cambria" w:cs="Arial"/>
          <w:lang w:val="ro-MD"/>
        </w:rPr>
        <w:t xml:space="preserve">Eliminarea erorilor până la versiunea </w:t>
      </w:r>
      <w:proofErr w:type="spellStart"/>
      <w:r w:rsidRPr="00F27E6D">
        <w:rPr>
          <w:rFonts w:ascii="Cambria" w:hAnsi="Cambria" w:cs="Arial"/>
          <w:lang w:val="ro-MD"/>
        </w:rPr>
        <w:t>bug-free</w:t>
      </w:r>
      <w:proofErr w:type="spellEnd"/>
      <w:r w:rsidRPr="00F27E6D">
        <w:rPr>
          <w:rFonts w:ascii="Cambria" w:hAnsi="Cambria" w:cs="Arial"/>
          <w:lang w:val="ro-MD"/>
        </w:rPr>
        <w:t xml:space="preserve"> și a micilor modificări de grafică (după caz)</w:t>
      </w:r>
    </w:p>
    <w:p w14:paraId="5658737C" w14:textId="325F9097" w:rsidR="004B5A7E" w:rsidRPr="00F27E6D" w:rsidRDefault="00232D1B" w:rsidP="00D85761">
      <w:pPr>
        <w:pStyle w:val="Listparagraf"/>
        <w:widowControl w:val="0"/>
        <w:numPr>
          <w:ilvl w:val="1"/>
          <w:numId w:val="32"/>
        </w:numPr>
        <w:tabs>
          <w:tab w:val="left" w:pos="540"/>
          <w:tab w:val="left" w:pos="630"/>
        </w:tabs>
        <w:spacing w:before="60" w:after="240"/>
        <w:ind w:left="540" w:hanging="540"/>
        <w:jc w:val="both"/>
        <w:rPr>
          <w:rFonts w:ascii="Cambria" w:hAnsi="Cambria" w:cs="Arial"/>
          <w:lang w:val="ro-MD"/>
        </w:rPr>
      </w:pPr>
      <w:r w:rsidRPr="00F27E6D">
        <w:rPr>
          <w:rFonts w:ascii="Cambria" w:hAnsi="Cambria" w:cs="Arial"/>
          <w:lang w:val="ro-MD"/>
        </w:rPr>
        <w:t>Testarea și revizuirea codurilor / surselor.</w:t>
      </w:r>
    </w:p>
    <w:p w14:paraId="0E58EE27" w14:textId="77777777" w:rsidR="00FA7CA9" w:rsidRPr="003459D4" w:rsidRDefault="00FA7CA9" w:rsidP="00FA7CA9">
      <w:pPr>
        <w:pStyle w:val="Listparagraf"/>
        <w:numPr>
          <w:ilvl w:val="0"/>
          <w:numId w:val="31"/>
        </w:numPr>
        <w:ind w:left="313" w:hanging="313"/>
        <w:rPr>
          <w:rFonts w:ascii="Cambria" w:hAnsi="Cambria" w:cs="Arial"/>
          <w:lang w:val="ro-MD"/>
        </w:rPr>
      </w:pPr>
      <w:bookmarkStart w:id="18" w:name="_Hlk149661987"/>
      <w:r w:rsidRPr="003459D4">
        <w:rPr>
          <w:rFonts w:ascii="Cambria" w:hAnsi="Cambria" w:cs="Arial"/>
          <w:b/>
          <w:bCs/>
          <w:lang w:val="ro-MD"/>
          <w:rPrChange w:id="19" w:author="Inga Covalciuc" w:date="2023-11-01T11:09:00Z">
            <w:rPr>
              <w:rFonts w:ascii="Cambria" w:hAnsi="Cambria" w:cs="Arial"/>
              <w:b/>
              <w:bCs/>
              <w:u w:val="single"/>
              <w:lang w:val="ro-MD"/>
            </w:rPr>
          </w:rPrChange>
        </w:rPr>
        <w:t xml:space="preserve">Integrarea și transferul de date </w:t>
      </w:r>
    </w:p>
    <w:bookmarkEnd w:id="18"/>
    <w:p w14:paraId="13A234FB" w14:textId="711B09A0" w:rsidR="00FA7CA9" w:rsidRPr="00F27E6D" w:rsidRDefault="00FA7CA9" w:rsidP="00FA7CA9">
      <w:pPr>
        <w:rPr>
          <w:rFonts w:ascii="Cambria" w:hAnsi="Cambria" w:cs="Arial"/>
          <w:lang w:val="ro-MD"/>
        </w:rPr>
      </w:pPr>
      <w:r w:rsidRPr="00F27E6D">
        <w:rPr>
          <w:rFonts w:ascii="Cambria" w:hAnsi="Cambria" w:cs="Arial"/>
          <w:lang w:val="ro-MD"/>
        </w:rPr>
        <w:t>Integrarea și transferul de date și informații de pe versiunea veche a site-ului</w:t>
      </w:r>
      <w:r w:rsidRPr="00DC6588">
        <w:rPr>
          <w:rFonts w:ascii="Cambria" w:hAnsi="Cambria" w:cs="Arial"/>
          <w:color w:val="2B2C36"/>
          <w:u w:val="single"/>
          <w:lang w:val="ro-MD"/>
        </w:rPr>
        <w:t xml:space="preserve"> </w:t>
      </w:r>
      <w:hyperlink r:id="rId28" w:history="1">
        <w:r w:rsidRPr="00F27E6D">
          <w:rPr>
            <w:rFonts w:ascii="Cambria" w:hAnsi="Cambria" w:cs="Arial"/>
            <w:color w:val="0070C0"/>
            <w:u w:val="single"/>
            <w:lang w:val="ro-MD"/>
          </w:rPr>
          <w:t>www.aei.md</w:t>
        </w:r>
      </w:hyperlink>
      <w:r w:rsidRPr="00F27E6D">
        <w:rPr>
          <w:rFonts w:ascii="Cambria" w:hAnsi="Cambria" w:cs="Arial"/>
          <w:color w:val="0070C0"/>
          <w:lang w:val="ro-MD"/>
        </w:rPr>
        <w:t xml:space="preserve"> </w:t>
      </w:r>
      <w:r w:rsidRPr="00F27E6D">
        <w:rPr>
          <w:rFonts w:ascii="Cambria" w:hAnsi="Cambria" w:cs="Arial"/>
          <w:lang w:val="ro-MD"/>
        </w:rPr>
        <w:t>se va efectua în cooperare cu ANCAEÎ și adaptarea conținutului și funcționalităților paginii web noi create.</w:t>
      </w:r>
    </w:p>
    <w:p w14:paraId="052BC0A9" w14:textId="77777777" w:rsidR="00FA7CA9" w:rsidRPr="00F27E6D" w:rsidRDefault="00FA7CA9" w:rsidP="00E64B4B">
      <w:pPr>
        <w:rPr>
          <w:rFonts w:ascii="Cambria" w:hAnsi="Cambria" w:cs="Arial"/>
          <w:b/>
          <w:u w:val="single"/>
          <w:lang w:val="ro-MD"/>
        </w:rPr>
      </w:pPr>
    </w:p>
    <w:p w14:paraId="7A997E04" w14:textId="43C5BAF5" w:rsidR="004B5A7E" w:rsidRPr="003459D4" w:rsidRDefault="004B5A7E" w:rsidP="00E64B4B">
      <w:pPr>
        <w:pStyle w:val="Listparagraf"/>
        <w:numPr>
          <w:ilvl w:val="0"/>
          <w:numId w:val="31"/>
        </w:numPr>
        <w:rPr>
          <w:rFonts w:ascii="Cambria" w:hAnsi="Cambria" w:cs="Arial"/>
          <w:b/>
          <w:lang w:val="ro-MD"/>
          <w:rPrChange w:id="20" w:author="Inga Covalciuc" w:date="2023-11-01T11:09:00Z">
            <w:rPr>
              <w:rFonts w:ascii="Cambria" w:hAnsi="Cambria" w:cs="Arial"/>
              <w:b/>
              <w:u w:val="single"/>
              <w:lang w:val="ro-MD"/>
            </w:rPr>
          </w:rPrChange>
        </w:rPr>
      </w:pPr>
      <w:bookmarkStart w:id="21" w:name="_Hlk149662010"/>
      <w:r w:rsidRPr="003459D4">
        <w:rPr>
          <w:rFonts w:ascii="Cambria" w:hAnsi="Cambria" w:cs="Arial"/>
          <w:b/>
          <w:lang w:val="ro-MD"/>
          <w:rPrChange w:id="22" w:author="Inga Covalciuc" w:date="2023-11-01T11:09:00Z">
            <w:rPr>
              <w:rFonts w:ascii="Cambria" w:hAnsi="Cambria" w:cs="Arial"/>
              <w:b/>
              <w:u w:val="single"/>
              <w:lang w:val="ro-MD"/>
            </w:rPr>
          </w:rPrChange>
        </w:rPr>
        <w:lastRenderedPageBreak/>
        <w:t>Instruire și ghidare</w:t>
      </w:r>
    </w:p>
    <w:bookmarkEnd w:id="21"/>
    <w:p w14:paraId="16BFC66E" w14:textId="570713A6" w:rsidR="004B5A7E" w:rsidRPr="00F27E6D" w:rsidRDefault="00FA7CA9" w:rsidP="00A84008">
      <w:pPr>
        <w:overflowPunct w:val="0"/>
        <w:adjustRightInd w:val="0"/>
        <w:spacing w:before="120"/>
        <w:ind w:left="540" w:hanging="540"/>
        <w:jc w:val="both"/>
        <w:rPr>
          <w:rFonts w:ascii="Cambria" w:hAnsi="Cambria" w:cs="Arial"/>
          <w:lang w:val="ro-MD"/>
        </w:rPr>
      </w:pPr>
      <w:r w:rsidRPr="00F27E6D">
        <w:rPr>
          <w:rFonts w:ascii="Cambria" w:hAnsi="Cambria" w:cs="Arial"/>
          <w:lang w:val="ro-MD"/>
        </w:rPr>
        <w:t>5</w:t>
      </w:r>
      <w:r w:rsidR="004B5A7E" w:rsidRPr="00F27E6D">
        <w:rPr>
          <w:rFonts w:ascii="Cambria" w:hAnsi="Cambria" w:cs="Arial"/>
          <w:lang w:val="ro-MD"/>
        </w:rPr>
        <w:t xml:space="preserve">.1 </w:t>
      </w:r>
      <w:r w:rsidR="00A84008">
        <w:rPr>
          <w:rFonts w:ascii="Cambria" w:hAnsi="Cambria" w:cs="Arial"/>
          <w:lang w:val="ro-MD"/>
        </w:rPr>
        <w:tab/>
      </w:r>
      <w:r w:rsidR="004B5A7E" w:rsidRPr="00F27E6D">
        <w:rPr>
          <w:rFonts w:ascii="Cambria" w:hAnsi="Cambria" w:cs="Arial"/>
          <w:lang w:val="ro-MD"/>
        </w:rPr>
        <w:t xml:space="preserve">Organizarea de sesiuni de instruire pentru ANCAEÎ, va începe odată cu implementarea paginii web și va cuprinde instruirea online în limba română a 3 utilizatori cu rol de administrator ai paginii web din cadrul ANCAEI (maxim 2 ore). </w:t>
      </w:r>
    </w:p>
    <w:p w14:paraId="7A37B4C0" w14:textId="34FC8DD8" w:rsidR="00FA7CA9" w:rsidRPr="00F27E6D" w:rsidRDefault="00FA7CA9" w:rsidP="00A84008">
      <w:pPr>
        <w:overflowPunct w:val="0"/>
        <w:adjustRightInd w:val="0"/>
        <w:spacing w:before="120"/>
        <w:ind w:left="540" w:hanging="540"/>
        <w:jc w:val="both"/>
        <w:rPr>
          <w:rFonts w:ascii="Cambria" w:hAnsi="Cambria"/>
          <w:kern w:val="28"/>
          <w:lang w:val="ro-RO" w:eastAsia="ro-RO"/>
        </w:rPr>
      </w:pPr>
      <w:r w:rsidRPr="00F27E6D">
        <w:rPr>
          <w:rFonts w:ascii="Cambria" w:hAnsi="Cambria" w:cs="Arial"/>
          <w:lang w:val="ro-MD"/>
        </w:rPr>
        <w:t>5</w:t>
      </w:r>
      <w:r w:rsidR="004B5A7E" w:rsidRPr="00F27E6D">
        <w:rPr>
          <w:rFonts w:ascii="Cambria" w:hAnsi="Cambria" w:cs="Arial"/>
          <w:lang w:val="ro-MD"/>
        </w:rPr>
        <w:t xml:space="preserve">.2  </w:t>
      </w:r>
      <w:r w:rsidR="00A84008">
        <w:rPr>
          <w:rFonts w:ascii="Cambria" w:hAnsi="Cambria" w:cs="Arial"/>
          <w:lang w:val="ro-MD"/>
        </w:rPr>
        <w:tab/>
      </w:r>
      <w:r w:rsidR="004B5A7E" w:rsidRPr="00F27E6D">
        <w:rPr>
          <w:rFonts w:ascii="Cambria" w:hAnsi="Cambria" w:cs="Arial"/>
          <w:lang w:val="ro-MD"/>
        </w:rPr>
        <w:t>Elaborarea ghidurilor de utilizare, care va include instrucțiuni, linii directoare și standarde cu privire la structura gestionare a website-ului pentru administrator, i</w:t>
      </w:r>
      <w:r w:rsidR="004B5A7E" w:rsidRPr="00F27E6D">
        <w:rPr>
          <w:rFonts w:ascii="Cambria" w:hAnsi="Cambria"/>
          <w:lang w:val="ro-MD" w:eastAsia="ro-RO"/>
        </w:rPr>
        <w:t>nstrucțiuni de configurare a serverului, administrarea aplicațiilor, utilizarea CMS, preluarea datelor statistice.</w:t>
      </w:r>
      <w:r w:rsidR="000149D9" w:rsidRPr="00F27E6D">
        <w:rPr>
          <w:rFonts w:ascii="Cambria" w:hAnsi="Cambria"/>
          <w:kern w:val="28"/>
          <w:lang w:val="ro-RO" w:eastAsia="ro-RO"/>
        </w:rPr>
        <w:t xml:space="preserve"> </w:t>
      </w:r>
    </w:p>
    <w:p w14:paraId="7A42532A" w14:textId="2532FAC4" w:rsidR="00FA7CA9" w:rsidRPr="00F27E6D" w:rsidRDefault="004B5A7E" w:rsidP="00E64B4B">
      <w:pPr>
        <w:pStyle w:val="Listparagraf"/>
        <w:numPr>
          <w:ilvl w:val="0"/>
          <w:numId w:val="31"/>
        </w:numPr>
        <w:tabs>
          <w:tab w:val="left" w:pos="426"/>
        </w:tabs>
        <w:overflowPunct w:val="0"/>
        <w:adjustRightInd w:val="0"/>
        <w:spacing w:before="120"/>
        <w:ind w:left="0" w:firstLine="0"/>
        <w:jc w:val="both"/>
        <w:rPr>
          <w:rFonts w:ascii="Cambria" w:hAnsi="Cambria"/>
          <w:kern w:val="28"/>
          <w:lang w:val="ro-RO" w:eastAsia="ro-RO"/>
        </w:rPr>
      </w:pPr>
      <w:bookmarkStart w:id="23" w:name="_Hlk149662021"/>
      <w:r w:rsidRPr="003459D4">
        <w:rPr>
          <w:rFonts w:ascii="Cambria" w:hAnsi="Cambria" w:cs="Arial"/>
          <w:b/>
          <w:lang w:val="ro-MD"/>
          <w:rPrChange w:id="24" w:author="Inga Covalciuc" w:date="2023-11-01T11:09:00Z">
            <w:rPr>
              <w:rFonts w:ascii="Cambria" w:hAnsi="Cambria" w:cs="Arial"/>
              <w:b/>
              <w:u w:val="single"/>
              <w:lang w:val="ro-MD"/>
            </w:rPr>
          </w:rPrChange>
        </w:rPr>
        <w:t>Darea în exploatare</w:t>
      </w:r>
      <w:r w:rsidR="00E00146" w:rsidRPr="003459D4">
        <w:rPr>
          <w:rFonts w:ascii="Cambria" w:hAnsi="Cambria" w:cs="Arial"/>
          <w:b/>
          <w:lang w:val="ro-MD"/>
          <w:rPrChange w:id="25" w:author="Inga Covalciuc" w:date="2023-11-01T11:09:00Z">
            <w:rPr>
              <w:rFonts w:ascii="Cambria" w:hAnsi="Cambria" w:cs="Arial"/>
              <w:b/>
              <w:u w:val="single"/>
              <w:lang w:val="ro-MD"/>
            </w:rPr>
          </w:rPrChange>
        </w:rPr>
        <w:t xml:space="preserve"> </w:t>
      </w:r>
      <w:bookmarkEnd w:id="23"/>
      <w:r w:rsidR="00E00146" w:rsidRPr="003459D4">
        <w:rPr>
          <w:rFonts w:ascii="Cambria" w:hAnsi="Cambria" w:cs="Arial"/>
          <w:bCs/>
          <w:lang w:val="ro-MD"/>
          <w:rPrChange w:id="26" w:author="Inga Covalciuc" w:date="2023-11-01T11:09:00Z">
            <w:rPr>
              <w:rFonts w:ascii="Cambria" w:hAnsi="Cambria" w:cs="Arial"/>
              <w:bCs/>
              <w:u w:val="single"/>
              <w:lang w:val="ro-MD"/>
            </w:rPr>
          </w:rPrChange>
        </w:rPr>
        <w:t xml:space="preserve">va fi considerată efectivă </w:t>
      </w:r>
      <w:r w:rsidR="00E00146" w:rsidRPr="003459D4">
        <w:rPr>
          <w:rFonts w:ascii="Cambria" w:hAnsi="Cambria" w:cs="Arial"/>
          <w:lang w:val="ro-MD"/>
        </w:rPr>
        <w:t>din</w:t>
      </w:r>
      <w:r w:rsidR="00E00146">
        <w:rPr>
          <w:rFonts w:ascii="Cambria" w:hAnsi="Cambria" w:cs="Arial"/>
          <w:lang w:val="ro-MD"/>
        </w:rPr>
        <w:t xml:space="preserve"> data semnării </w:t>
      </w:r>
      <w:r w:rsidRPr="00F27E6D">
        <w:rPr>
          <w:rFonts w:ascii="Cambria" w:hAnsi="Cambria" w:cs="Arial"/>
          <w:lang w:val="ro-MD"/>
        </w:rPr>
        <w:t>procesului verbal de testare</w:t>
      </w:r>
      <w:r w:rsidR="004603EB">
        <w:rPr>
          <w:rFonts w:ascii="Cambria" w:hAnsi="Cambria" w:cs="Arial"/>
          <w:lang w:val="ro-MD"/>
        </w:rPr>
        <w:t xml:space="preserve"> </w:t>
      </w:r>
      <w:r w:rsidR="00E00146">
        <w:rPr>
          <w:rFonts w:ascii="Cambria" w:hAnsi="Cambria" w:cs="Arial"/>
          <w:lang w:val="ro-MD"/>
        </w:rPr>
        <w:t xml:space="preserve">, </w:t>
      </w:r>
      <w:r w:rsidRPr="00F27E6D">
        <w:rPr>
          <w:rFonts w:ascii="Cambria" w:hAnsi="Cambria" w:cs="Arial"/>
          <w:lang w:val="ro-MD"/>
        </w:rPr>
        <w:t>și semnarea actului de dare în exploatare</w:t>
      </w:r>
      <w:r w:rsidR="00E00146" w:rsidRPr="00E00146">
        <w:rPr>
          <w:rFonts w:ascii="Cambria" w:hAnsi="Cambria" w:cs="Arial"/>
          <w:lang w:val="ro-MD"/>
        </w:rPr>
        <w:t xml:space="preserve"> </w:t>
      </w:r>
      <w:r w:rsidR="00E00146" w:rsidRPr="00F27E6D">
        <w:rPr>
          <w:rFonts w:ascii="Cambria" w:hAnsi="Cambria" w:cs="Arial"/>
          <w:lang w:val="ro-MD"/>
        </w:rPr>
        <w:t xml:space="preserve">de către ANCAEÎ </w:t>
      </w:r>
      <w:r w:rsidR="00E00146">
        <w:rPr>
          <w:rFonts w:ascii="Cambria" w:hAnsi="Cambria" w:cs="Arial"/>
          <w:lang w:val="ro-MD"/>
        </w:rPr>
        <w:t>și Prestator</w:t>
      </w:r>
      <w:r w:rsidRPr="00F27E6D">
        <w:rPr>
          <w:rFonts w:ascii="Cambria" w:hAnsi="Cambria" w:cs="Arial"/>
          <w:lang w:val="ro-MD"/>
        </w:rPr>
        <w:t xml:space="preserve">. La această etapă Prestatorul plasează versiunile finale pe domeniile gazdă  </w:t>
      </w:r>
      <w:r w:rsidR="00F27E6D">
        <w:rPr>
          <w:rFonts w:ascii="Cambria" w:hAnsi="Cambria" w:cs="Arial"/>
          <w:lang w:val="ro-MD"/>
        </w:rPr>
        <w:t>și</w:t>
      </w:r>
      <w:r w:rsidRPr="00F27E6D">
        <w:rPr>
          <w:rFonts w:ascii="Cambria" w:hAnsi="Cambria" w:cs="Arial"/>
          <w:lang w:val="ro-MD"/>
        </w:rPr>
        <w:t xml:space="preserve"> predă codurile sursă a tuturor componentelor produselor web și alte informații necesare pentru administrarea acestora</w:t>
      </w:r>
      <w:r w:rsidR="00F27E6D">
        <w:rPr>
          <w:rFonts w:ascii="Cambria" w:hAnsi="Cambria" w:cs="Arial"/>
          <w:lang w:val="ro-MD"/>
        </w:rPr>
        <w:t xml:space="preserve"> și va semna cu UCIP IFAD </w:t>
      </w:r>
      <w:r w:rsidR="00F27E6D" w:rsidRPr="00F27E6D">
        <w:rPr>
          <w:rFonts w:ascii="Cambria" w:hAnsi="Cambria"/>
          <w:kern w:val="28"/>
          <w:lang w:val="ro-RO" w:eastAsia="ro-RO"/>
        </w:rPr>
        <w:t>actul de predare-primire a serviciilor</w:t>
      </w:r>
      <w:r w:rsidRPr="00F27E6D">
        <w:rPr>
          <w:rFonts w:ascii="Cambria" w:hAnsi="Cambria" w:cs="Arial"/>
          <w:lang w:val="ro-MD"/>
        </w:rPr>
        <w:t>.</w:t>
      </w:r>
      <w:r w:rsidR="00F27E6D" w:rsidRPr="00F27E6D">
        <w:rPr>
          <w:rFonts w:ascii="Cambria" w:hAnsi="Cambria"/>
          <w:kern w:val="28"/>
          <w:lang w:val="ro-RO" w:eastAsia="ro-RO"/>
        </w:rPr>
        <w:t xml:space="preserve"> </w:t>
      </w:r>
    </w:p>
    <w:p w14:paraId="39D506D8" w14:textId="160BD52D" w:rsidR="00FA7CA9" w:rsidRPr="00F27E6D" w:rsidRDefault="00FA7CA9" w:rsidP="00E64B4B">
      <w:pPr>
        <w:pStyle w:val="Listparagraf"/>
        <w:numPr>
          <w:ilvl w:val="0"/>
          <w:numId w:val="31"/>
        </w:numPr>
        <w:overflowPunct w:val="0"/>
        <w:adjustRightInd w:val="0"/>
        <w:spacing w:before="120"/>
        <w:jc w:val="both"/>
        <w:rPr>
          <w:rFonts w:ascii="Cambria" w:hAnsi="Cambria"/>
          <w:b/>
          <w:bCs/>
          <w:kern w:val="28"/>
          <w:lang w:val="ro-RO" w:eastAsia="ro-RO"/>
        </w:rPr>
      </w:pPr>
      <w:r w:rsidRPr="00F27E6D">
        <w:rPr>
          <w:rFonts w:ascii="Cambria" w:hAnsi="Cambria"/>
          <w:kern w:val="28"/>
          <w:lang w:val="ro-RO" w:eastAsia="ro-RO"/>
        </w:rPr>
        <w:t xml:space="preserve"> </w:t>
      </w:r>
      <w:bookmarkStart w:id="27" w:name="_Hlk149662042"/>
      <w:r w:rsidRPr="00F27E6D">
        <w:rPr>
          <w:rFonts w:ascii="Cambria" w:hAnsi="Cambria"/>
          <w:b/>
          <w:bCs/>
          <w:kern w:val="28"/>
          <w:lang w:val="ro-RO" w:eastAsia="ro-RO"/>
        </w:rPr>
        <w:t xml:space="preserve">Mentenanță și suport </w:t>
      </w:r>
      <w:bookmarkEnd w:id="27"/>
    </w:p>
    <w:p w14:paraId="6352EA81" w14:textId="22D6E4B1" w:rsidR="00BA443C" w:rsidRPr="0075689F" w:rsidRDefault="00FA7CA9" w:rsidP="00FA7CA9">
      <w:pPr>
        <w:overflowPunct w:val="0"/>
        <w:adjustRightInd w:val="0"/>
        <w:spacing w:before="120"/>
        <w:jc w:val="both"/>
        <w:rPr>
          <w:rFonts w:ascii="Cambria" w:hAnsi="Cambria"/>
          <w:kern w:val="28"/>
          <w:lang w:val="ro-MD" w:eastAsia="ro-RO"/>
        </w:rPr>
      </w:pPr>
      <w:r w:rsidRPr="00F27E6D">
        <w:rPr>
          <w:rFonts w:ascii="Cambria" w:hAnsi="Cambria"/>
          <w:kern w:val="28"/>
          <w:lang w:val="ro-RO" w:eastAsia="ro-RO"/>
        </w:rPr>
        <w:t xml:space="preserve">Prestatorul va asigura, pe o perioadă de 12 luni de la semnarea actului de predare-primire a serviciilor, prin mijloace proprii, rezolvarea </w:t>
      </w:r>
      <w:proofErr w:type="spellStart"/>
      <w:r w:rsidRPr="00F27E6D">
        <w:rPr>
          <w:rFonts w:ascii="Cambria" w:hAnsi="Cambria"/>
          <w:kern w:val="28"/>
          <w:lang w:val="ro-RO" w:eastAsia="ro-RO"/>
        </w:rPr>
        <w:t>disfuncţionalităţilor</w:t>
      </w:r>
      <w:proofErr w:type="spellEnd"/>
      <w:r w:rsidRPr="00F27E6D">
        <w:rPr>
          <w:rFonts w:ascii="Cambria" w:hAnsi="Cambria"/>
          <w:kern w:val="28"/>
          <w:lang w:val="ro-RO" w:eastAsia="ro-RO"/>
        </w:rPr>
        <w:t xml:space="preserve"> de dezvoltare apărute și corectarea erorilor</w:t>
      </w:r>
      <w:r w:rsidRPr="00E64B4B">
        <w:rPr>
          <w:rFonts w:ascii="Cambria" w:hAnsi="Cambria"/>
          <w:kern w:val="28"/>
          <w:lang w:val="ro-RO" w:eastAsia="ro-RO"/>
        </w:rPr>
        <w:t xml:space="preserve">. </w:t>
      </w:r>
    </w:p>
    <w:p w14:paraId="5975F9B6" w14:textId="77777777" w:rsidR="00BA443C" w:rsidRPr="0075689F" w:rsidRDefault="00BA443C" w:rsidP="00BA443C">
      <w:pPr>
        <w:pStyle w:val="NormalWeb"/>
        <w:snapToGrid w:val="0"/>
        <w:spacing w:before="0" w:beforeAutospacing="0"/>
        <w:ind w:left="142"/>
        <w:contextualSpacing/>
        <w:jc w:val="both"/>
        <w:rPr>
          <w:rFonts w:ascii="Cambria" w:hAnsi="Cambria"/>
          <w:kern w:val="28"/>
          <w:lang w:val="ro-MD" w:eastAsia="ro-RO"/>
        </w:rPr>
      </w:pPr>
      <w:r w:rsidRPr="0075689F">
        <w:rPr>
          <w:rFonts w:ascii="Cambria" w:hAnsi="Cambria"/>
          <w:kern w:val="28"/>
          <w:lang w:val="ro-MD" w:eastAsia="ro-RO"/>
        </w:rPr>
        <w:t>Pe tot parcursul contractului Prestatorul va fi responsabil de următoarele:</w:t>
      </w:r>
    </w:p>
    <w:p w14:paraId="1DF994F5" w14:textId="2FCB013A" w:rsidR="00BA443C" w:rsidRPr="0075689F" w:rsidRDefault="00BA443C" w:rsidP="00BA443C">
      <w:pPr>
        <w:pStyle w:val="NormalWeb"/>
        <w:numPr>
          <w:ilvl w:val="0"/>
          <w:numId w:val="14"/>
        </w:numPr>
        <w:snapToGrid w:val="0"/>
        <w:spacing w:before="0" w:beforeAutospacing="0"/>
        <w:contextualSpacing/>
        <w:jc w:val="both"/>
        <w:rPr>
          <w:rFonts w:ascii="Cambria" w:hAnsi="Cambria"/>
          <w:kern w:val="28"/>
          <w:lang w:val="ro-MD" w:eastAsia="ro-RO"/>
        </w:rPr>
      </w:pPr>
      <w:r w:rsidRPr="0075689F">
        <w:rPr>
          <w:rFonts w:ascii="Cambria" w:hAnsi="Cambria"/>
          <w:kern w:val="28"/>
          <w:lang w:val="ro-MD" w:eastAsia="ro-RO"/>
        </w:rPr>
        <w:t>Managementul contractului: personal, organizare, planificare, proiectare, execuție design, conținut și dezvoltare, monitorizare, livrare, bugetare, raportare, garanție/mentenanță,</w:t>
      </w:r>
    </w:p>
    <w:p w14:paraId="0AD44CAE" w14:textId="53C90040" w:rsidR="00BA443C" w:rsidRPr="0075689F" w:rsidRDefault="00BA443C" w:rsidP="00BA443C">
      <w:pPr>
        <w:pStyle w:val="NormalWeb"/>
        <w:numPr>
          <w:ilvl w:val="0"/>
          <w:numId w:val="14"/>
        </w:numPr>
        <w:snapToGrid w:val="0"/>
        <w:spacing w:before="0" w:beforeAutospacing="0"/>
        <w:contextualSpacing/>
        <w:jc w:val="both"/>
        <w:rPr>
          <w:rFonts w:ascii="Cambria" w:hAnsi="Cambria"/>
          <w:kern w:val="28"/>
          <w:lang w:val="ro-MD" w:eastAsia="ro-RO"/>
        </w:rPr>
      </w:pPr>
      <w:r w:rsidRPr="0075689F">
        <w:rPr>
          <w:rFonts w:ascii="Cambria" w:hAnsi="Cambria"/>
          <w:kern w:val="28"/>
          <w:lang w:val="ro-MD" w:eastAsia="ro-RO"/>
        </w:rPr>
        <w:t xml:space="preserve">Comunicarea permanentă cu </w:t>
      </w:r>
      <w:r w:rsidR="00C90D56">
        <w:rPr>
          <w:rFonts w:ascii="Cambria" w:hAnsi="Cambria"/>
          <w:kern w:val="28"/>
          <w:lang w:val="ro-MD" w:eastAsia="ro-RO"/>
        </w:rPr>
        <w:t xml:space="preserve">ANCAEÎ </w:t>
      </w:r>
      <w:r w:rsidRPr="0075689F">
        <w:rPr>
          <w:rFonts w:ascii="Cambria" w:hAnsi="Cambria"/>
          <w:kern w:val="28"/>
          <w:lang w:val="ro-MD" w:eastAsia="ro-RO"/>
        </w:rPr>
        <w:t xml:space="preserve">la toate etapele de implementare, pentru a coordona, valida punctele critice ale contractului, pentru a obține clarificări de interpretare a prezentului </w:t>
      </w:r>
      <w:proofErr w:type="spellStart"/>
      <w:r w:rsidRPr="0075689F">
        <w:rPr>
          <w:rFonts w:ascii="Cambria" w:hAnsi="Cambria"/>
          <w:kern w:val="28"/>
          <w:lang w:val="ro-MD" w:eastAsia="ro-RO"/>
        </w:rPr>
        <w:t>TdR</w:t>
      </w:r>
      <w:proofErr w:type="spellEnd"/>
      <w:r w:rsidRPr="0075689F">
        <w:rPr>
          <w:rFonts w:ascii="Cambria" w:hAnsi="Cambria"/>
          <w:kern w:val="28"/>
          <w:lang w:val="ro-MD" w:eastAsia="ro-RO"/>
        </w:rPr>
        <w:t>, pentru obținerea de feedback și aprobare a activităților realizate la fiecare etapă de execuție,</w:t>
      </w:r>
    </w:p>
    <w:p w14:paraId="0D8E623E" w14:textId="77777777" w:rsidR="00BA443C" w:rsidRPr="0075689F" w:rsidRDefault="00BA443C" w:rsidP="00BA443C">
      <w:pPr>
        <w:pStyle w:val="NormalWeb"/>
        <w:numPr>
          <w:ilvl w:val="0"/>
          <w:numId w:val="14"/>
        </w:numPr>
        <w:snapToGrid w:val="0"/>
        <w:spacing w:before="0" w:beforeAutospacing="0"/>
        <w:contextualSpacing/>
        <w:jc w:val="both"/>
        <w:rPr>
          <w:rFonts w:ascii="Cambria" w:hAnsi="Cambria"/>
          <w:kern w:val="28"/>
          <w:lang w:val="ro-MD" w:eastAsia="ro-RO"/>
        </w:rPr>
      </w:pPr>
      <w:r w:rsidRPr="0075689F">
        <w:rPr>
          <w:rFonts w:ascii="Cambria" w:hAnsi="Cambria"/>
          <w:kern w:val="28"/>
          <w:lang w:val="ro-MD" w:eastAsia="ro-RO"/>
        </w:rPr>
        <w:t>Livrarea produselor si serviciilor conform graficului stabilit,</w:t>
      </w:r>
    </w:p>
    <w:p w14:paraId="2A5B8C63" w14:textId="77777777" w:rsidR="00BA443C" w:rsidRPr="0075689F" w:rsidRDefault="00BA443C" w:rsidP="00BA443C">
      <w:pPr>
        <w:pStyle w:val="NormalWeb"/>
        <w:numPr>
          <w:ilvl w:val="0"/>
          <w:numId w:val="14"/>
        </w:numPr>
        <w:snapToGrid w:val="0"/>
        <w:spacing w:before="0" w:beforeAutospacing="0"/>
        <w:contextualSpacing/>
        <w:jc w:val="both"/>
        <w:rPr>
          <w:rFonts w:ascii="Cambria" w:hAnsi="Cambria"/>
          <w:kern w:val="28"/>
          <w:lang w:val="ro-MD" w:eastAsia="ro-RO"/>
        </w:rPr>
      </w:pPr>
      <w:r w:rsidRPr="0075689F">
        <w:rPr>
          <w:rFonts w:ascii="Cambria" w:hAnsi="Cambria"/>
          <w:kern w:val="28"/>
          <w:lang w:val="ro-MD" w:eastAsia="ro-RO"/>
        </w:rPr>
        <w:t>Identificarea riscurilor, propunerea de soluții în scopul eliminării constrângerilor și evitării situațiilor de criză,</w:t>
      </w:r>
    </w:p>
    <w:p w14:paraId="15257DB8" w14:textId="77777777" w:rsidR="00BA443C" w:rsidRPr="0075689F" w:rsidRDefault="00BA443C" w:rsidP="00BA443C">
      <w:pPr>
        <w:pStyle w:val="NormalWeb"/>
        <w:numPr>
          <w:ilvl w:val="0"/>
          <w:numId w:val="14"/>
        </w:numPr>
        <w:snapToGrid w:val="0"/>
        <w:spacing w:before="0" w:beforeAutospacing="0"/>
        <w:contextualSpacing/>
        <w:jc w:val="both"/>
        <w:rPr>
          <w:rFonts w:ascii="Cambria" w:hAnsi="Cambria"/>
          <w:kern w:val="28"/>
          <w:lang w:val="ro-MD" w:eastAsia="ro-RO"/>
        </w:rPr>
      </w:pPr>
      <w:r w:rsidRPr="0075689F">
        <w:rPr>
          <w:rFonts w:ascii="Cambria" w:hAnsi="Cambria"/>
          <w:lang w:val="ro-MD"/>
        </w:rPr>
        <w:t>Gestionarea</w:t>
      </w:r>
      <w:r w:rsidRPr="0075689F">
        <w:rPr>
          <w:rFonts w:ascii="Cambria" w:hAnsi="Cambria" w:cs="Arial"/>
          <w:lang w:val="ro-MD"/>
        </w:rPr>
        <w:t xml:space="preserve"> aspectelor de proprietate intelectuală a conținutului care va fi creat (instrumentele web, imagini, etc.). </w:t>
      </w:r>
      <w:r w:rsidRPr="0075689F">
        <w:rPr>
          <w:rFonts w:ascii="Cambria" w:hAnsi="Cambria"/>
          <w:lang w:val="ro-MD"/>
        </w:rPr>
        <w:t xml:space="preserve"> </w:t>
      </w:r>
    </w:p>
    <w:p w14:paraId="5A54C7D2" w14:textId="77777777" w:rsidR="00BA443C" w:rsidRPr="0075689F" w:rsidRDefault="00BA443C" w:rsidP="00BA443C">
      <w:pPr>
        <w:pStyle w:val="Outline2"/>
        <w:numPr>
          <w:ilvl w:val="0"/>
          <w:numId w:val="20"/>
        </w:numPr>
        <w:tabs>
          <w:tab w:val="left" w:pos="-2880"/>
        </w:tabs>
        <w:spacing w:before="120"/>
        <w:mirrorIndents/>
        <w:rPr>
          <w:rFonts w:ascii="Cambria" w:hAnsi="Cambria" w:cs="Arial"/>
          <w:b/>
          <w:bCs/>
          <w:szCs w:val="24"/>
          <w:lang w:val="ro-MD"/>
        </w:rPr>
      </w:pPr>
      <w:r w:rsidRPr="0075689F">
        <w:rPr>
          <w:rFonts w:ascii="Cambria" w:hAnsi="Cambria" w:cstheme="minorHAnsi"/>
          <w:b/>
          <w:bCs/>
          <w:szCs w:val="24"/>
          <w:lang w:val="ro-MD"/>
        </w:rPr>
        <w:t>Rapoartele și calendarul livrabilelor</w:t>
      </w:r>
    </w:p>
    <w:p w14:paraId="0182A42D" w14:textId="611B8A57" w:rsidR="00BA443C" w:rsidRDefault="00BA443C" w:rsidP="00BA443C">
      <w:pPr>
        <w:pStyle w:val="Outline2"/>
        <w:tabs>
          <w:tab w:val="clear" w:pos="864"/>
          <w:tab w:val="left" w:pos="-2880"/>
          <w:tab w:val="left" w:pos="567"/>
        </w:tabs>
        <w:spacing w:before="60"/>
        <w:ind w:left="0" w:firstLine="0"/>
        <w:jc w:val="both"/>
        <w:rPr>
          <w:rFonts w:ascii="Cambria" w:hAnsi="Cambria" w:cs="Arial"/>
          <w:iCs/>
          <w:szCs w:val="24"/>
          <w:lang w:val="ro-MD"/>
        </w:rPr>
      </w:pPr>
      <w:r w:rsidRPr="0075689F">
        <w:rPr>
          <w:rFonts w:ascii="Cambria" w:hAnsi="Cambria" w:cs="Arial"/>
          <w:iCs/>
          <w:szCs w:val="24"/>
          <w:lang w:val="ro-MD"/>
        </w:rPr>
        <w:t>În rezultatul implementării activităților descrise în capitolul</w:t>
      </w:r>
      <w:r>
        <w:rPr>
          <w:rFonts w:ascii="Cambria" w:hAnsi="Cambria" w:cs="Arial"/>
          <w:iCs/>
          <w:szCs w:val="24"/>
          <w:lang w:val="ro-MD"/>
        </w:rPr>
        <w:t xml:space="preserve"> 8 și Anexa 1</w:t>
      </w:r>
      <w:r w:rsidRPr="0075689F">
        <w:rPr>
          <w:rFonts w:ascii="Cambria" w:hAnsi="Cambria" w:cs="Arial"/>
          <w:iCs/>
          <w:szCs w:val="24"/>
          <w:lang w:val="ro-MD"/>
        </w:rPr>
        <w:t xml:space="preserve">, vor fi prezentate </w:t>
      </w:r>
      <w:r w:rsidR="005C54A4">
        <w:rPr>
          <w:rFonts w:ascii="Cambria" w:hAnsi="Cambria" w:cs="Arial"/>
          <w:iCs/>
          <w:szCs w:val="24"/>
          <w:lang w:val="ro-MD"/>
        </w:rPr>
        <w:t>ANCAEÎ</w:t>
      </w:r>
      <w:r w:rsidRPr="0075689F">
        <w:rPr>
          <w:rFonts w:ascii="Cambria" w:hAnsi="Cambria" w:cs="Arial"/>
          <w:iCs/>
          <w:szCs w:val="24"/>
          <w:lang w:val="ro-MD"/>
        </w:rPr>
        <w:t>, următoarele livrabile:</w:t>
      </w:r>
    </w:p>
    <w:tbl>
      <w:tblPr>
        <w:tblStyle w:val="Tabellist3-Accentua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691"/>
        <w:gridCol w:w="6035"/>
        <w:gridCol w:w="984"/>
      </w:tblGrid>
      <w:tr w:rsidR="000B5A86" w:rsidRPr="003D6802" w14:paraId="24C34371" w14:textId="77777777" w:rsidTr="001C351B">
        <w:trPr>
          <w:cnfStyle w:val="100000000000" w:firstRow="1" w:lastRow="0" w:firstColumn="0" w:lastColumn="0" w:oddVBand="0" w:evenVBand="0" w:oddHBand="0" w:evenHBand="0" w:firstRowFirstColumn="0" w:firstRowLastColumn="0" w:lastRowFirstColumn="0" w:lastRowLastColumn="0"/>
          <w:trHeight w:val="626"/>
        </w:trPr>
        <w:tc>
          <w:tcPr>
            <w:cnfStyle w:val="001000000100" w:firstRow="0" w:lastRow="0" w:firstColumn="1" w:lastColumn="0" w:oddVBand="0" w:evenVBand="0" w:oddHBand="0" w:evenHBand="0" w:firstRowFirstColumn="1" w:firstRowLastColumn="0" w:lastRowFirstColumn="0" w:lastRowLastColumn="0"/>
            <w:tcW w:w="1391" w:type="pct"/>
          </w:tcPr>
          <w:p w14:paraId="49AF2999" w14:textId="77777777" w:rsidR="003D6802" w:rsidRPr="00E64B4B" w:rsidRDefault="003D6802" w:rsidP="00905877">
            <w:pPr>
              <w:spacing w:after="60"/>
              <w:jc w:val="center"/>
              <w:rPr>
                <w:rFonts w:ascii="Cambria" w:hAnsi="Cambria"/>
                <w:color w:val="auto"/>
                <w:lang w:val="ro-RO"/>
              </w:rPr>
            </w:pPr>
            <w:r w:rsidRPr="00E64B4B">
              <w:rPr>
                <w:rFonts w:ascii="Cambria" w:hAnsi="Cambria"/>
                <w:lang w:val="ro-RO"/>
              </w:rPr>
              <w:t>Etapele activității</w:t>
            </w:r>
          </w:p>
        </w:tc>
        <w:tc>
          <w:tcPr>
            <w:cnfStyle w:val="000010000000" w:firstRow="0" w:lastRow="0" w:firstColumn="0" w:lastColumn="0" w:oddVBand="1" w:evenVBand="0" w:oddHBand="0" w:evenHBand="0" w:firstRowFirstColumn="0" w:firstRowLastColumn="0" w:lastRowFirstColumn="0" w:lastRowLastColumn="0"/>
            <w:tcW w:w="3111" w:type="pct"/>
          </w:tcPr>
          <w:p w14:paraId="5FDBBF87" w14:textId="77777777" w:rsidR="003D6802" w:rsidRPr="00E64B4B" w:rsidRDefault="003D6802" w:rsidP="00905877">
            <w:pPr>
              <w:tabs>
                <w:tab w:val="left" w:pos="1365"/>
                <w:tab w:val="center" w:pos="1972"/>
              </w:tabs>
              <w:spacing w:after="60"/>
              <w:jc w:val="center"/>
              <w:rPr>
                <w:rFonts w:ascii="Cambria" w:hAnsi="Cambria"/>
                <w:color w:val="auto"/>
                <w:lang w:val="ro-RO"/>
              </w:rPr>
            </w:pPr>
            <w:r w:rsidRPr="00E64B4B">
              <w:rPr>
                <w:rFonts w:ascii="Cambria" w:hAnsi="Cambria"/>
                <w:lang w:val="ro-RO"/>
              </w:rPr>
              <w:t>Livrabilele/ Rapoarte</w:t>
            </w:r>
          </w:p>
        </w:tc>
        <w:tc>
          <w:tcPr>
            <w:tcW w:w="497" w:type="pct"/>
          </w:tcPr>
          <w:p w14:paraId="0C4F7BEE" w14:textId="77777777" w:rsidR="003D6802" w:rsidRPr="00E64B4B" w:rsidRDefault="003D6802" w:rsidP="00905877">
            <w:pPr>
              <w:spacing w:after="60"/>
              <w:jc w:val="center"/>
              <w:cnfStyle w:val="100000000000" w:firstRow="1" w:lastRow="0" w:firstColumn="0" w:lastColumn="0" w:oddVBand="0" w:evenVBand="0" w:oddHBand="0" w:evenHBand="0" w:firstRowFirstColumn="0" w:firstRowLastColumn="0" w:lastRowFirstColumn="0" w:lastRowLastColumn="0"/>
              <w:rPr>
                <w:rFonts w:ascii="Cambria" w:hAnsi="Cambria"/>
                <w:color w:val="auto"/>
                <w:lang w:val="ro-RO"/>
              </w:rPr>
            </w:pPr>
            <w:r w:rsidRPr="00E64B4B">
              <w:rPr>
                <w:rFonts w:ascii="Cambria" w:hAnsi="Cambria"/>
                <w:lang w:val="ro-RO"/>
              </w:rPr>
              <w:t>Durata</w:t>
            </w:r>
          </w:p>
        </w:tc>
      </w:tr>
      <w:tr w:rsidR="00E46D5E" w:rsidRPr="003D6802" w14:paraId="259F698A" w14:textId="77777777" w:rsidTr="001C3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14:paraId="4A33DD6A" w14:textId="46795501" w:rsidR="003D6802" w:rsidRPr="00FF0186" w:rsidRDefault="003D6802" w:rsidP="00905877">
            <w:pPr>
              <w:widowControl/>
              <w:autoSpaceDE/>
              <w:autoSpaceDN/>
              <w:spacing w:after="60"/>
              <w:rPr>
                <w:rFonts w:ascii="Cambria" w:hAnsi="Cambria"/>
                <w:b w:val="0"/>
                <w:bCs w:val="0"/>
                <w:lang w:val="ro-RO"/>
              </w:rPr>
            </w:pPr>
            <w:r w:rsidRPr="00FF0186">
              <w:rPr>
                <w:rFonts w:ascii="Cambria" w:hAnsi="Cambria"/>
                <w:b w:val="0"/>
                <w:bCs w:val="0"/>
                <w:lang w:val="ro-RO"/>
              </w:rPr>
              <w:t>1 Elaborarea documentației tehnice</w:t>
            </w:r>
          </w:p>
        </w:tc>
        <w:tc>
          <w:tcPr>
            <w:cnfStyle w:val="000010000000" w:firstRow="0" w:lastRow="0" w:firstColumn="0" w:lastColumn="0" w:oddVBand="1" w:evenVBand="0" w:oddHBand="0" w:evenHBand="0" w:firstRowFirstColumn="0" w:firstRowLastColumn="0" w:lastRowFirstColumn="0" w:lastRowLastColumn="0"/>
            <w:tcW w:w="3111" w:type="pct"/>
          </w:tcPr>
          <w:p w14:paraId="19576D5A" w14:textId="77777777" w:rsidR="001C351B" w:rsidRPr="00FF0186" w:rsidRDefault="001C351B" w:rsidP="005C54A4">
            <w:pPr>
              <w:pStyle w:val="Listparagraf"/>
              <w:numPr>
                <w:ilvl w:val="0"/>
                <w:numId w:val="36"/>
              </w:numPr>
              <w:rPr>
                <w:rFonts w:ascii="Cambria" w:hAnsi="Cambria"/>
                <w:lang w:val="ro-RO"/>
              </w:rPr>
            </w:pPr>
            <w:r w:rsidRPr="00FF0186">
              <w:rPr>
                <w:rFonts w:ascii="Cambria" w:hAnsi="Cambria"/>
                <w:lang w:val="ro-RO"/>
              </w:rPr>
              <w:t xml:space="preserve">Sarcina tehnică </w:t>
            </w:r>
          </w:p>
          <w:p w14:paraId="402B07E9" w14:textId="62DBAEF5" w:rsidR="001C351B" w:rsidRPr="00FF0186" w:rsidRDefault="001C351B" w:rsidP="005C54A4">
            <w:pPr>
              <w:pStyle w:val="Listparagraf"/>
              <w:numPr>
                <w:ilvl w:val="0"/>
                <w:numId w:val="36"/>
              </w:numPr>
              <w:rPr>
                <w:rFonts w:ascii="Cambria" w:hAnsi="Cambria"/>
                <w:lang w:val="ro-RO"/>
              </w:rPr>
            </w:pPr>
            <w:r w:rsidRPr="00FF0186">
              <w:rPr>
                <w:rFonts w:ascii="Cambria" w:hAnsi="Cambria"/>
                <w:lang w:val="ro-RO"/>
              </w:rPr>
              <w:t>Proiectul tehnic</w:t>
            </w:r>
          </w:p>
          <w:p w14:paraId="299E8A22" w14:textId="7422FA58" w:rsidR="003D6802" w:rsidRPr="00FF0186" w:rsidRDefault="003D6802" w:rsidP="005C54A4">
            <w:pPr>
              <w:pStyle w:val="Listparagraf"/>
              <w:numPr>
                <w:ilvl w:val="0"/>
                <w:numId w:val="36"/>
              </w:numPr>
              <w:rPr>
                <w:rFonts w:ascii="Cambria" w:hAnsi="Cambria"/>
                <w:lang w:val="ro-RO"/>
              </w:rPr>
            </w:pPr>
            <w:r w:rsidRPr="00FF0186">
              <w:rPr>
                <w:rFonts w:ascii="Cambria" w:hAnsi="Cambria"/>
                <w:lang w:val="ro-RO"/>
              </w:rPr>
              <w:t>2 (două) propuneri de prezentare a arhitecturii aplicației web și de design</w:t>
            </w:r>
          </w:p>
        </w:tc>
        <w:tc>
          <w:tcPr>
            <w:tcW w:w="497" w:type="pct"/>
          </w:tcPr>
          <w:p w14:paraId="4226062E" w14:textId="5C279197" w:rsidR="003D6802" w:rsidRPr="00E64B4B" w:rsidRDefault="001C351B" w:rsidP="00905877">
            <w:pPr>
              <w:spacing w:after="60"/>
              <w:cnfStyle w:val="000000100000" w:firstRow="0" w:lastRow="0" w:firstColumn="0" w:lastColumn="0" w:oddVBand="0" w:evenVBand="0" w:oddHBand="1" w:evenHBand="0" w:firstRowFirstColumn="0" w:firstRowLastColumn="0" w:lastRowFirstColumn="0" w:lastRowLastColumn="0"/>
              <w:rPr>
                <w:rFonts w:ascii="Cambria" w:hAnsi="Cambria"/>
                <w:lang w:val="ro-RO"/>
              </w:rPr>
            </w:pPr>
            <w:r>
              <w:rPr>
                <w:rFonts w:ascii="Cambria" w:hAnsi="Cambria"/>
                <w:lang w:val="ro-RO"/>
              </w:rPr>
              <w:t xml:space="preserve">10 zile </w:t>
            </w:r>
          </w:p>
        </w:tc>
      </w:tr>
      <w:tr w:rsidR="000B5A86" w:rsidRPr="003D6802" w14:paraId="3B878A42" w14:textId="77777777" w:rsidTr="001C351B">
        <w:tc>
          <w:tcPr>
            <w:cnfStyle w:val="001000000000" w:firstRow="0" w:lastRow="0" w:firstColumn="1" w:lastColumn="0" w:oddVBand="0" w:evenVBand="0" w:oddHBand="0" w:evenHBand="0" w:firstRowFirstColumn="0" w:firstRowLastColumn="0" w:lastRowFirstColumn="0" w:lastRowLastColumn="0"/>
            <w:tcW w:w="1391" w:type="pct"/>
          </w:tcPr>
          <w:p w14:paraId="5AC23ACB" w14:textId="0CC404F4" w:rsidR="003D6802" w:rsidRPr="00FF0186" w:rsidRDefault="003D6802" w:rsidP="00905877">
            <w:pPr>
              <w:widowControl/>
              <w:autoSpaceDE/>
              <w:autoSpaceDN/>
              <w:spacing w:after="60"/>
              <w:rPr>
                <w:rFonts w:ascii="Cambria" w:hAnsi="Cambria"/>
                <w:b w:val="0"/>
                <w:bCs w:val="0"/>
                <w:lang w:val="ro-RO"/>
              </w:rPr>
            </w:pPr>
            <w:r w:rsidRPr="00FF0186">
              <w:rPr>
                <w:rFonts w:ascii="Cambria" w:hAnsi="Cambria"/>
                <w:b w:val="0"/>
                <w:bCs w:val="0"/>
                <w:lang w:val="ro-RO"/>
              </w:rPr>
              <w:t>2.</w:t>
            </w:r>
            <w:r w:rsidRPr="00FF0186">
              <w:rPr>
                <w:rFonts w:ascii="Cambria" w:hAnsi="Cambria"/>
                <w:b w:val="0"/>
                <w:bCs w:val="0"/>
                <w:lang w:val="ro-RO"/>
              </w:rPr>
              <w:tab/>
              <w:t>Etapa de dezvoltare</w:t>
            </w:r>
          </w:p>
        </w:tc>
        <w:tc>
          <w:tcPr>
            <w:cnfStyle w:val="000010000000" w:firstRow="0" w:lastRow="0" w:firstColumn="0" w:lastColumn="0" w:oddVBand="1" w:evenVBand="0" w:oddHBand="0" w:evenHBand="0" w:firstRowFirstColumn="0" w:firstRowLastColumn="0" w:lastRowFirstColumn="0" w:lastRowLastColumn="0"/>
            <w:tcW w:w="3111" w:type="pct"/>
          </w:tcPr>
          <w:p w14:paraId="3AC802E4" w14:textId="65F449A6" w:rsidR="001C351B" w:rsidRPr="00FF0186" w:rsidRDefault="003D6802" w:rsidP="005C54A4">
            <w:pPr>
              <w:rPr>
                <w:rFonts w:ascii="Cambria" w:hAnsi="Cambria"/>
                <w:lang w:val="ro-RO"/>
              </w:rPr>
            </w:pPr>
            <w:r w:rsidRPr="00FF0186">
              <w:rPr>
                <w:rFonts w:ascii="Cambria" w:hAnsi="Cambria"/>
                <w:lang w:val="ro-RO"/>
              </w:rPr>
              <w:t xml:space="preserve">Prototip software a paginii web </w:t>
            </w:r>
            <w:hyperlink r:id="rId29" w:history="1">
              <w:r w:rsidRPr="00FF0186">
                <w:rPr>
                  <w:rStyle w:val="Hyperlink"/>
                  <w:rFonts w:ascii="Cambria" w:hAnsi="Cambria"/>
                  <w:lang w:val="ro-RO"/>
                </w:rPr>
                <w:t>www.aei.md</w:t>
              </w:r>
            </w:hyperlink>
            <w:r w:rsidRPr="00FF0186">
              <w:rPr>
                <w:rFonts w:ascii="Cambria" w:hAnsi="Cambria"/>
                <w:lang w:val="ro-RO"/>
              </w:rPr>
              <w:t xml:space="preserve"> cu design-</w:t>
            </w:r>
            <w:proofErr w:type="spellStart"/>
            <w:r w:rsidRPr="00FF0186">
              <w:rPr>
                <w:rFonts w:ascii="Cambria" w:hAnsi="Cambria"/>
                <w:lang w:val="ro-RO"/>
              </w:rPr>
              <w:t>ul</w:t>
            </w:r>
            <w:proofErr w:type="spellEnd"/>
            <w:r w:rsidRPr="00FF0186">
              <w:rPr>
                <w:rFonts w:ascii="Cambria" w:hAnsi="Cambria"/>
                <w:lang w:val="ro-RO"/>
              </w:rPr>
              <w:t xml:space="preserve"> integrat conform </w:t>
            </w:r>
            <w:r w:rsidR="001C351B" w:rsidRPr="00FF0186">
              <w:rPr>
                <w:rFonts w:ascii="Cambria" w:hAnsi="Cambria"/>
                <w:lang w:val="ro-RO"/>
              </w:rPr>
              <w:t>Proiectului tehnic</w:t>
            </w:r>
            <w:r w:rsidRPr="00FF0186">
              <w:rPr>
                <w:rFonts w:ascii="Cambria" w:hAnsi="Cambria"/>
                <w:lang w:val="ro-RO"/>
              </w:rPr>
              <w:t xml:space="preserve"> aprobat de UCIP IFAD</w:t>
            </w:r>
            <w:r w:rsidR="001C351B" w:rsidRPr="00FF0186">
              <w:rPr>
                <w:rFonts w:ascii="Cambria" w:hAnsi="Cambria"/>
                <w:lang w:val="ro-RO"/>
              </w:rPr>
              <w:t xml:space="preserve"> și ANCAEÎ. </w:t>
            </w:r>
          </w:p>
          <w:p w14:paraId="685652A3" w14:textId="29621FDD" w:rsidR="003D6802" w:rsidRPr="00FF0186" w:rsidRDefault="003D6802" w:rsidP="005C54A4">
            <w:pPr>
              <w:pStyle w:val="Listparagraf"/>
              <w:numPr>
                <w:ilvl w:val="0"/>
                <w:numId w:val="36"/>
              </w:numPr>
              <w:rPr>
                <w:rFonts w:ascii="Cambria" w:hAnsi="Cambria"/>
                <w:lang w:val="ro-RO"/>
              </w:rPr>
            </w:pPr>
            <w:r w:rsidRPr="00FF0186">
              <w:rPr>
                <w:rFonts w:ascii="Cambria" w:hAnsi="Cambria"/>
                <w:lang w:val="ro-RO"/>
              </w:rPr>
              <w:t xml:space="preserve">Act de </w:t>
            </w:r>
            <w:r w:rsidR="001C351B" w:rsidRPr="00FF0186">
              <w:rPr>
                <w:rFonts w:ascii="Cambria" w:hAnsi="Cambria"/>
                <w:lang w:val="ro-RO"/>
              </w:rPr>
              <w:t xml:space="preserve">predare în exploatare experimentală </w:t>
            </w:r>
          </w:p>
        </w:tc>
        <w:tc>
          <w:tcPr>
            <w:tcW w:w="497" w:type="pct"/>
          </w:tcPr>
          <w:p w14:paraId="52AD2FB3" w14:textId="5E708B89" w:rsidR="003D6802" w:rsidRPr="00E64B4B" w:rsidRDefault="00E46D5E" w:rsidP="00905877">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lang w:val="ro-RO"/>
              </w:rPr>
            </w:pPr>
            <w:r>
              <w:rPr>
                <w:rFonts w:ascii="Cambria" w:hAnsi="Cambria"/>
                <w:lang w:val="ro-RO"/>
              </w:rPr>
              <w:t>4</w:t>
            </w:r>
            <w:r w:rsidR="00C66262">
              <w:rPr>
                <w:rFonts w:ascii="Cambria" w:hAnsi="Cambria"/>
                <w:lang w:val="ro-RO"/>
              </w:rPr>
              <w:t xml:space="preserve">0 zile </w:t>
            </w:r>
          </w:p>
        </w:tc>
      </w:tr>
      <w:tr w:rsidR="00E46D5E" w:rsidRPr="003D6802" w14:paraId="09F3EA29" w14:textId="77777777" w:rsidTr="001C3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14:paraId="32DA2EB1" w14:textId="7CD3C53F" w:rsidR="003D6802" w:rsidRPr="00FF0186" w:rsidRDefault="003D6802" w:rsidP="003D6802">
            <w:pPr>
              <w:spacing w:after="60"/>
              <w:jc w:val="both"/>
              <w:rPr>
                <w:rFonts w:ascii="Cambria" w:hAnsi="Cambria"/>
                <w:b w:val="0"/>
                <w:bCs w:val="0"/>
                <w:strike/>
                <w:lang w:val="ro-RO"/>
              </w:rPr>
            </w:pPr>
            <w:r w:rsidRPr="00FF0186">
              <w:rPr>
                <w:rFonts w:ascii="Cambria" w:hAnsi="Cambria"/>
                <w:b w:val="0"/>
                <w:bCs w:val="0"/>
                <w:lang w:val="ro-RO" w:eastAsia="ro-RO"/>
              </w:rPr>
              <w:lastRenderedPageBreak/>
              <w:t>3.</w:t>
            </w:r>
            <w:r w:rsidRPr="00FF0186">
              <w:rPr>
                <w:rFonts w:ascii="Cambria" w:hAnsi="Cambria"/>
                <w:b w:val="0"/>
                <w:bCs w:val="0"/>
                <w:lang w:val="ro-RO" w:eastAsia="ro-RO"/>
              </w:rPr>
              <w:tab/>
              <w:t>Etapa de implementare și testare</w:t>
            </w:r>
          </w:p>
        </w:tc>
        <w:tc>
          <w:tcPr>
            <w:cnfStyle w:val="000010000000" w:firstRow="0" w:lastRow="0" w:firstColumn="0" w:lastColumn="0" w:oddVBand="1" w:evenVBand="0" w:oddHBand="0" w:evenHBand="0" w:firstRowFirstColumn="0" w:firstRowLastColumn="0" w:lastRowFirstColumn="0" w:lastRowLastColumn="0"/>
            <w:tcW w:w="3111" w:type="pct"/>
          </w:tcPr>
          <w:p w14:paraId="459A6D68" w14:textId="45460C96" w:rsidR="003D6802" w:rsidRPr="00FF0186" w:rsidRDefault="003D6802" w:rsidP="005C54A4">
            <w:pPr>
              <w:rPr>
                <w:rFonts w:ascii="Cambria" w:hAnsi="Cambria"/>
                <w:lang w:val="ro-RO"/>
              </w:rPr>
            </w:pPr>
            <w:r w:rsidRPr="00FF0186">
              <w:rPr>
                <w:rFonts w:ascii="Cambria" w:hAnsi="Cambria"/>
                <w:lang w:val="ro-RO"/>
              </w:rPr>
              <w:t xml:space="preserve">Produsul de program final împachetat pentru instalare facilă în mediul tehnologic propus. Se va prezenta: </w:t>
            </w:r>
          </w:p>
          <w:p w14:paraId="773E1A55" w14:textId="69183012" w:rsidR="003D6802" w:rsidRPr="00FF0186" w:rsidRDefault="003D6802" w:rsidP="005C54A4">
            <w:pPr>
              <w:pStyle w:val="Listparagraf"/>
              <w:numPr>
                <w:ilvl w:val="0"/>
                <w:numId w:val="36"/>
              </w:numPr>
              <w:rPr>
                <w:rFonts w:ascii="Cambria" w:hAnsi="Cambria"/>
                <w:lang w:val="ro-RO"/>
              </w:rPr>
            </w:pPr>
            <w:r w:rsidRPr="00FF0186">
              <w:rPr>
                <w:rFonts w:ascii="Cambria" w:hAnsi="Cambria"/>
                <w:lang w:val="ro-RO"/>
              </w:rPr>
              <w:t xml:space="preserve">Actul de finisare a elaborării </w:t>
            </w:r>
          </w:p>
        </w:tc>
        <w:tc>
          <w:tcPr>
            <w:tcW w:w="497" w:type="pct"/>
            <w:shd w:val="clear" w:color="auto" w:fill="auto"/>
          </w:tcPr>
          <w:p w14:paraId="1B63EEC2" w14:textId="0BB8B82F" w:rsidR="003D6802" w:rsidRPr="003D6802" w:rsidRDefault="00C66262">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10 </w:t>
            </w:r>
            <w:proofErr w:type="spellStart"/>
            <w:r>
              <w:rPr>
                <w:rFonts w:ascii="Cambria" w:hAnsi="Cambria"/>
              </w:rPr>
              <w:t>zile</w:t>
            </w:r>
            <w:proofErr w:type="spellEnd"/>
            <w:r>
              <w:rPr>
                <w:rFonts w:ascii="Cambria" w:hAnsi="Cambria"/>
              </w:rPr>
              <w:t xml:space="preserve"> </w:t>
            </w:r>
          </w:p>
        </w:tc>
      </w:tr>
      <w:tr w:rsidR="000B5A86" w:rsidRPr="003D6802" w14:paraId="2B83B9ED" w14:textId="77777777" w:rsidTr="001C351B">
        <w:tc>
          <w:tcPr>
            <w:cnfStyle w:val="001000000000" w:firstRow="0" w:lastRow="0" w:firstColumn="1" w:lastColumn="0" w:oddVBand="0" w:evenVBand="0" w:oddHBand="0" w:evenHBand="0" w:firstRowFirstColumn="0" w:firstRowLastColumn="0" w:lastRowFirstColumn="0" w:lastRowLastColumn="0"/>
            <w:tcW w:w="1391" w:type="pct"/>
          </w:tcPr>
          <w:p w14:paraId="333F7426" w14:textId="4D5D6F2D" w:rsidR="003D6802" w:rsidRPr="00FF0186" w:rsidRDefault="003D6802" w:rsidP="003D6802">
            <w:pPr>
              <w:widowControl/>
              <w:autoSpaceDE/>
              <w:autoSpaceDN/>
              <w:spacing w:after="60"/>
              <w:jc w:val="both"/>
              <w:rPr>
                <w:rFonts w:ascii="Cambria" w:hAnsi="Cambria"/>
                <w:b w:val="0"/>
                <w:bCs w:val="0"/>
                <w:strike/>
                <w:lang w:val="ro-RO"/>
              </w:rPr>
            </w:pPr>
            <w:r w:rsidRPr="00FF0186">
              <w:rPr>
                <w:rFonts w:ascii="Cambria" w:hAnsi="Cambria"/>
                <w:b w:val="0"/>
                <w:bCs w:val="0"/>
                <w:strike/>
                <w:lang w:val="ro-RO"/>
              </w:rPr>
              <w:t>4</w:t>
            </w:r>
            <w:r w:rsidRPr="00FF0186">
              <w:rPr>
                <w:rFonts w:ascii="Cambria" w:hAnsi="Cambria"/>
                <w:b w:val="0"/>
                <w:bCs w:val="0"/>
                <w:lang w:val="ro-RO"/>
              </w:rPr>
              <w:t>.</w:t>
            </w:r>
            <w:r w:rsidRPr="00FF0186">
              <w:rPr>
                <w:rFonts w:ascii="Cambria" w:hAnsi="Cambria"/>
                <w:b w:val="0"/>
                <w:bCs w:val="0"/>
                <w:lang w:val="ro-RO"/>
              </w:rPr>
              <w:tab/>
              <w:t>Integrarea și transferul de date</w:t>
            </w:r>
          </w:p>
        </w:tc>
        <w:tc>
          <w:tcPr>
            <w:cnfStyle w:val="000010000000" w:firstRow="0" w:lastRow="0" w:firstColumn="0" w:lastColumn="0" w:oddVBand="1" w:evenVBand="0" w:oddHBand="0" w:evenHBand="0" w:firstRowFirstColumn="0" w:firstRowLastColumn="0" w:lastRowFirstColumn="0" w:lastRowLastColumn="0"/>
            <w:tcW w:w="3111" w:type="pct"/>
          </w:tcPr>
          <w:p w14:paraId="3B712B1B" w14:textId="6E7BC520" w:rsidR="003D6802" w:rsidRPr="00FF0186" w:rsidRDefault="003D6802" w:rsidP="005C54A4">
            <w:pPr>
              <w:rPr>
                <w:rFonts w:ascii="Cambria" w:hAnsi="Cambria"/>
                <w:strike/>
                <w:lang w:val="ro-RO"/>
              </w:rPr>
            </w:pPr>
            <w:r w:rsidRPr="00FF0186">
              <w:rPr>
                <w:rFonts w:ascii="Cambria" w:hAnsi="Cambria"/>
                <w:lang w:val="ro-RO"/>
              </w:rPr>
              <w:t>Raportul de testare și integrare</w:t>
            </w:r>
          </w:p>
        </w:tc>
        <w:tc>
          <w:tcPr>
            <w:tcW w:w="497" w:type="pct"/>
          </w:tcPr>
          <w:p w14:paraId="7F8F718A" w14:textId="0CDAC2CC" w:rsidR="003D6802" w:rsidRPr="00F50EE1" w:rsidRDefault="00C66262" w:rsidP="003D6802">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lang w:val="ro-RO"/>
              </w:rPr>
            </w:pPr>
            <w:r w:rsidRPr="00F50EE1">
              <w:rPr>
                <w:rFonts w:ascii="Cambria" w:hAnsi="Cambria"/>
                <w:lang w:val="ro-RO"/>
              </w:rPr>
              <w:t>5 zile</w:t>
            </w:r>
          </w:p>
        </w:tc>
      </w:tr>
      <w:tr w:rsidR="00E46D5E" w:rsidRPr="003D6802" w14:paraId="5A489DFE" w14:textId="77777777" w:rsidTr="001C3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14:paraId="2D7B1A88" w14:textId="0FC6E1DE" w:rsidR="003D6802" w:rsidRPr="00FF0186" w:rsidRDefault="003D6802" w:rsidP="003D6802">
            <w:pPr>
              <w:widowControl/>
              <w:autoSpaceDE/>
              <w:autoSpaceDN/>
              <w:spacing w:after="60"/>
              <w:rPr>
                <w:rFonts w:ascii="Cambria" w:hAnsi="Cambria"/>
                <w:b w:val="0"/>
                <w:bCs w:val="0"/>
                <w:lang w:val="ro-RO"/>
              </w:rPr>
            </w:pPr>
            <w:r w:rsidRPr="00FF0186">
              <w:rPr>
                <w:rFonts w:ascii="Cambria" w:hAnsi="Cambria"/>
                <w:b w:val="0"/>
                <w:bCs w:val="0"/>
                <w:lang w:val="ro-RO" w:eastAsia="ro-RO"/>
              </w:rPr>
              <w:t>5.</w:t>
            </w:r>
            <w:r w:rsidRPr="00FF0186">
              <w:rPr>
                <w:rFonts w:ascii="Cambria" w:hAnsi="Cambria"/>
                <w:b w:val="0"/>
                <w:bCs w:val="0"/>
                <w:lang w:val="ro-RO" w:eastAsia="ro-RO"/>
              </w:rPr>
              <w:tab/>
              <w:t>Instruire și ghidare</w:t>
            </w:r>
          </w:p>
        </w:tc>
        <w:tc>
          <w:tcPr>
            <w:cnfStyle w:val="000010000000" w:firstRow="0" w:lastRow="0" w:firstColumn="0" w:lastColumn="0" w:oddVBand="1" w:evenVBand="0" w:oddHBand="0" w:evenHBand="0" w:firstRowFirstColumn="0" w:firstRowLastColumn="0" w:lastRowFirstColumn="0" w:lastRowLastColumn="0"/>
            <w:tcW w:w="3111" w:type="pct"/>
          </w:tcPr>
          <w:p w14:paraId="62318227" w14:textId="5A278E56" w:rsidR="003D6802" w:rsidRPr="00FF0186" w:rsidRDefault="003D6802" w:rsidP="005C54A4">
            <w:pPr>
              <w:rPr>
                <w:rFonts w:ascii="Cambria" w:hAnsi="Cambria"/>
                <w:lang w:val="ro-RO"/>
              </w:rPr>
            </w:pPr>
            <w:r w:rsidRPr="00FF0186">
              <w:rPr>
                <w:rFonts w:ascii="Cambria" w:hAnsi="Cambria"/>
                <w:lang w:val="ro-RO"/>
              </w:rPr>
              <w:t>1 sesiune de instruire online în limba română pentru 3 utilizatori cu rol de administrator (total 2 ore). Se va prezenta:</w:t>
            </w:r>
          </w:p>
          <w:p w14:paraId="205AFDEB" w14:textId="77777777" w:rsidR="003D6802" w:rsidRPr="00FF0186" w:rsidRDefault="003D6802" w:rsidP="005C54A4">
            <w:pPr>
              <w:pStyle w:val="Listparagraf"/>
              <w:numPr>
                <w:ilvl w:val="0"/>
                <w:numId w:val="36"/>
              </w:numPr>
              <w:rPr>
                <w:rFonts w:ascii="Cambria" w:hAnsi="Cambria"/>
                <w:lang w:val="ro-RO"/>
              </w:rPr>
            </w:pPr>
            <w:r w:rsidRPr="00FF0186">
              <w:rPr>
                <w:rFonts w:ascii="Cambria" w:hAnsi="Cambria"/>
                <w:lang w:val="ro-RO"/>
              </w:rPr>
              <w:t>Lista participanților semnată</w:t>
            </w:r>
          </w:p>
          <w:p w14:paraId="7FAF05FC" w14:textId="3AB04D05" w:rsidR="003D6802" w:rsidRPr="00FF0186" w:rsidRDefault="003D6802" w:rsidP="005C54A4">
            <w:pPr>
              <w:pStyle w:val="Listparagraf"/>
              <w:numPr>
                <w:ilvl w:val="0"/>
                <w:numId w:val="36"/>
              </w:numPr>
              <w:rPr>
                <w:rFonts w:ascii="Cambria" w:hAnsi="Cambria"/>
                <w:lang w:val="ro-RO"/>
              </w:rPr>
            </w:pPr>
            <w:r w:rsidRPr="00FF0186">
              <w:rPr>
                <w:rFonts w:ascii="Cambria" w:hAnsi="Cambria"/>
                <w:lang w:val="ro-RO"/>
              </w:rPr>
              <w:t>Înregistrarea video</w:t>
            </w:r>
          </w:p>
          <w:tbl>
            <w:tblPr>
              <w:tblW w:w="0" w:type="auto"/>
              <w:tblBorders>
                <w:top w:val="nil"/>
                <w:left w:val="nil"/>
                <w:bottom w:val="nil"/>
                <w:right w:val="nil"/>
              </w:tblBorders>
              <w:tblLook w:val="0000" w:firstRow="0" w:lastRow="0" w:firstColumn="0" w:lastColumn="0" w:noHBand="0" w:noVBand="0"/>
            </w:tblPr>
            <w:tblGrid>
              <w:gridCol w:w="5613"/>
            </w:tblGrid>
            <w:tr w:rsidR="003D6802" w:rsidRPr="00FF0186" w14:paraId="25F71F53" w14:textId="77777777" w:rsidTr="00F50EE1">
              <w:trPr>
                <w:trHeight w:val="246"/>
              </w:trPr>
              <w:tc>
                <w:tcPr>
                  <w:tcW w:w="5613" w:type="dxa"/>
                </w:tcPr>
                <w:p w14:paraId="72ED5F8B" w14:textId="276AF9B2" w:rsidR="003D6802" w:rsidRPr="00FF0186" w:rsidRDefault="003D6802" w:rsidP="005C54A4">
                  <w:pPr>
                    <w:jc w:val="both"/>
                    <w:rPr>
                      <w:rFonts w:ascii="Cambria" w:hAnsi="Cambria"/>
                      <w:lang w:val="ro-MD" w:eastAsia="ro-RO"/>
                    </w:rPr>
                  </w:pPr>
                  <w:r w:rsidRPr="00FF0186">
                    <w:rPr>
                      <w:rFonts w:ascii="Cambria" w:hAnsi="Cambria"/>
                      <w:lang w:val="ro-MD" w:eastAsia="ro-RO"/>
                    </w:rPr>
                    <w:t>Ghidurile de utilizare și mentenanță  (format electronic pe CD)</w:t>
                  </w:r>
                </w:p>
                <w:p w14:paraId="055E58A7" w14:textId="0DD012B6" w:rsidR="003D6802" w:rsidRPr="00FF0186" w:rsidRDefault="003D6802" w:rsidP="005C54A4">
                  <w:pPr>
                    <w:jc w:val="both"/>
                    <w:rPr>
                      <w:rFonts w:ascii="Cambria" w:hAnsi="Cambria"/>
                      <w:lang w:val="ro-MD" w:eastAsia="ro-RO"/>
                    </w:rPr>
                  </w:pPr>
                  <w:r w:rsidRPr="00FF0186">
                    <w:rPr>
                      <w:rFonts w:ascii="Cambria" w:eastAsiaTheme="minorHAnsi" w:hAnsi="Cambria" w:cstheme="minorBidi"/>
                      <w:lang w:val="ro-RO"/>
                    </w:rPr>
                    <w:t>Proiectul Tehnic actualizat și completat pe parcursul elaborării sistemului</w:t>
                  </w:r>
                </w:p>
                <w:p w14:paraId="35A012FB" w14:textId="77777777" w:rsidR="003D6802" w:rsidRPr="00FF0186" w:rsidRDefault="003D6802" w:rsidP="005C54A4">
                  <w:pPr>
                    <w:tabs>
                      <w:tab w:val="left" w:pos="656"/>
                    </w:tabs>
                    <w:autoSpaceDE w:val="0"/>
                    <w:autoSpaceDN w:val="0"/>
                    <w:adjustRightInd w:val="0"/>
                    <w:rPr>
                      <w:rFonts w:ascii="Cambria" w:eastAsiaTheme="minorHAnsi" w:hAnsi="Cambria"/>
                      <w:lang w:val="ro-RO"/>
                    </w:rPr>
                  </w:pPr>
                </w:p>
              </w:tc>
            </w:tr>
          </w:tbl>
          <w:p w14:paraId="5DCBDB7D" w14:textId="77777777" w:rsidR="003D6802" w:rsidRPr="00FF0186" w:rsidRDefault="003D6802" w:rsidP="005C54A4">
            <w:pPr>
              <w:rPr>
                <w:rFonts w:ascii="Cambria" w:hAnsi="Cambria"/>
                <w:lang w:val="ro-RO"/>
              </w:rPr>
            </w:pPr>
          </w:p>
        </w:tc>
        <w:tc>
          <w:tcPr>
            <w:tcW w:w="497" w:type="pct"/>
          </w:tcPr>
          <w:p w14:paraId="70B0304F" w14:textId="543FA60B" w:rsidR="003D6802" w:rsidRPr="00F50EE1" w:rsidRDefault="00C66262" w:rsidP="003D6802">
            <w:pPr>
              <w:spacing w:after="60"/>
              <w:jc w:val="both"/>
              <w:cnfStyle w:val="000000100000" w:firstRow="0" w:lastRow="0" w:firstColumn="0" w:lastColumn="0" w:oddVBand="0" w:evenVBand="0" w:oddHBand="1" w:evenHBand="0" w:firstRowFirstColumn="0" w:firstRowLastColumn="0" w:lastRowFirstColumn="0" w:lastRowLastColumn="0"/>
              <w:rPr>
                <w:rFonts w:ascii="Cambria" w:hAnsi="Cambria"/>
                <w:lang w:val="ro-RO"/>
              </w:rPr>
            </w:pPr>
            <w:r>
              <w:rPr>
                <w:rFonts w:ascii="Cambria" w:hAnsi="Cambria"/>
                <w:lang w:val="ro-RO"/>
              </w:rPr>
              <w:t>4 zile</w:t>
            </w:r>
          </w:p>
        </w:tc>
      </w:tr>
      <w:tr w:rsidR="00E46D5E" w:rsidRPr="003D6802" w14:paraId="222E855E" w14:textId="77777777" w:rsidTr="001C351B">
        <w:tc>
          <w:tcPr>
            <w:cnfStyle w:val="001000000000" w:firstRow="0" w:lastRow="0" w:firstColumn="1" w:lastColumn="0" w:oddVBand="0" w:evenVBand="0" w:oddHBand="0" w:evenHBand="0" w:firstRowFirstColumn="0" w:firstRowLastColumn="0" w:lastRowFirstColumn="0" w:lastRowLastColumn="0"/>
            <w:tcW w:w="1391" w:type="pct"/>
          </w:tcPr>
          <w:p w14:paraId="3381CEB5" w14:textId="23FA0777" w:rsidR="003D6802" w:rsidRPr="00FF0186" w:rsidRDefault="003D6802" w:rsidP="003D6802">
            <w:pPr>
              <w:widowControl/>
              <w:autoSpaceDE/>
              <w:autoSpaceDN/>
              <w:spacing w:after="60"/>
              <w:rPr>
                <w:rFonts w:ascii="Cambria" w:hAnsi="Cambria"/>
                <w:b w:val="0"/>
                <w:bCs w:val="0"/>
                <w:lang w:val="ro-RO" w:eastAsia="ro-RO"/>
              </w:rPr>
            </w:pPr>
            <w:r w:rsidRPr="00FF0186">
              <w:rPr>
                <w:rFonts w:ascii="Cambria" w:hAnsi="Cambria"/>
                <w:b w:val="0"/>
                <w:bCs w:val="0"/>
                <w:lang w:val="ro-RO" w:eastAsia="ro-RO"/>
              </w:rPr>
              <w:t xml:space="preserve">6. Darea în exploatare </w:t>
            </w:r>
          </w:p>
        </w:tc>
        <w:tc>
          <w:tcPr>
            <w:cnfStyle w:val="000010000000" w:firstRow="0" w:lastRow="0" w:firstColumn="0" w:lastColumn="0" w:oddVBand="1" w:evenVBand="0" w:oddHBand="0" w:evenHBand="0" w:firstRowFirstColumn="0" w:firstRowLastColumn="0" w:lastRowFirstColumn="0" w:lastRowLastColumn="0"/>
            <w:tcW w:w="3111" w:type="pct"/>
          </w:tcPr>
          <w:p w14:paraId="593C691E" w14:textId="010C88C3" w:rsidR="003D6802" w:rsidRPr="00FF0186" w:rsidRDefault="003D6802" w:rsidP="003D6802">
            <w:pPr>
              <w:overflowPunct w:val="0"/>
              <w:adjustRightInd w:val="0"/>
              <w:spacing w:before="60"/>
              <w:jc w:val="both"/>
              <w:rPr>
                <w:rFonts w:ascii="Cambria" w:hAnsi="Cambria"/>
                <w:color w:val="000000" w:themeColor="text1"/>
                <w:lang w:val="ro-MD" w:eastAsia="ro-RO"/>
              </w:rPr>
            </w:pPr>
            <w:r w:rsidRPr="00FF0186">
              <w:rPr>
                <w:rFonts w:ascii="Cambria" w:hAnsi="Cambria"/>
                <w:lang w:val="ro-MD" w:eastAsia="ro-RO"/>
              </w:rPr>
              <w:t xml:space="preserve">Varianta finală a paginii web conform cerințelor </w:t>
            </w:r>
            <w:proofErr w:type="spellStart"/>
            <w:r w:rsidRPr="00FF0186">
              <w:rPr>
                <w:rFonts w:ascii="Cambria" w:hAnsi="Cambria"/>
                <w:lang w:val="ro-MD" w:eastAsia="ro-RO"/>
              </w:rPr>
              <w:t>ToR</w:t>
            </w:r>
            <w:proofErr w:type="spellEnd"/>
            <w:r w:rsidRPr="00FF0186">
              <w:rPr>
                <w:rFonts w:ascii="Cambria" w:hAnsi="Cambria"/>
                <w:lang w:val="ro-MD" w:eastAsia="ro-RO"/>
              </w:rPr>
              <w:t xml:space="preserve">, integrată pe domeniul </w:t>
            </w:r>
            <w:r w:rsidRPr="00FF0186">
              <w:rPr>
                <w:rFonts w:ascii="Cambria" w:hAnsi="Cambria"/>
                <w:color w:val="000000" w:themeColor="text1"/>
                <w:lang w:val="ro-MD" w:eastAsia="ro-RO"/>
              </w:rPr>
              <w:t>ANCAEÎ</w:t>
            </w:r>
          </w:p>
          <w:p w14:paraId="55AE76FD" w14:textId="47F864DD" w:rsidR="003D6802" w:rsidRPr="00FF0186" w:rsidRDefault="003D6802" w:rsidP="003D6802">
            <w:pPr>
              <w:overflowPunct w:val="0"/>
              <w:adjustRightInd w:val="0"/>
              <w:spacing w:before="60"/>
              <w:jc w:val="both"/>
              <w:rPr>
                <w:rFonts w:ascii="Cambria" w:hAnsi="Cambria"/>
                <w:lang w:val="ro-MD" w:eastAsia="ro-RO"/>
              </w:rPr>
            </w:pPr>
            <w:r w:rsidRPr="00FF0186">
              <w:rPr>
                <w:rFonts w:ascii="Cambria" w:hAnsi="Cambria"/>
                <w:lang w:val="ro-MD" w:eastAsia="ro-RO"/>
              </w:rPr>
              <w:t>Se va prezenta:</w:t>
            </w:r>
          </w:p>
          <w:p w14:paraId="062271E7" w14:textId="77777777" w:rsidR="003D6802" w:rsidRPr="00FF0186" w:rsidRDefault="003D6802" w:rsidP="00F50EE1">
            <w:pPr>
              <w:pStyle w:val="Listparagraf"/>
              <w:numPr>
                <w:ilvl w:val="0"/>
                <w:numId w:val="36"/>
              </w:numPr>
              <w:overflowPunct w:val="0"/>
              <w:adjustRightInd w:val="0"/>
              <w:spacing w:before="60"/>
              <w:ind w:left="397"/>
              <w:jc w:val="both"/>
              <w:rPr>
                <w:rFonts w:ascii="Cambria" w:hAnsi="Cambria"/>
                <w:lang w:val="ro-MD" w:eastAsia="ro-RO"/>
              </w:rPr>
            </w:pPr>
            <w:r w:rsidRPr="00FF0186">
              <w:rPr>
                <w:rFonts w:ascii="Cambria" w:hAnsi="Cambria"/>
                <w:lang w:val="ro-MD" w:eastAsia="ro-RO"/>
              </w:rPr>
              <w:t>Actul de predare în exploatare</w:t>
            </w:r>
          </w:p>
          <w:p w14:paraId="5DD7C247" w14:textId="77777777" w:rsidR="003D6802" w:rsidRPr="00FF0186" w:rsidRDefault="003D6802" w:rsidP="00F50EE1">
            <w:pPr>
              <w:pStyle w:val="Listparagraf"/>
              <w:numPr>
                <w:ilvl w:val="0"/>
                <w:numId w:val="36"/>
              </w:numPr>
              <w:overflowPunct w:val="0"/>
              <w:adjustRightInd w:val="0"/>
              <w:spacing w:before="60"/>
              <w:ind w:left="397"/>
              <w:jc w:val="both"/>
              <w:rPr>
                <w:rFonts w:ascii="Cambria" w:hAnsi="Cambria"/>
                <w:lang w:val="ro-MD" w:eastAsia="ro-RO"/>
              </w:rPr>
            </w:pPr>
            <w:r w:rsidRPr="00FF0186">
              <w:rPr>
                <w:rFonts w:ascii="Cambria" w:hAnsi="Cambria"/>
                <w:lang w:val="ro-MD" w:eastAsia="ro-RO"/>
              </w:rPr>
              <w:t>Act de primire-predare a paginii web</w:t>
            </w:r>
          </w:p>
          <w:p w14:paraId="354CD178" w14:textId="76349682" w:rsidR="003D6802" w:rsidRPr="00FF0186" w:rsidRDefault="003D6802" w:rsidP="00F50EE1">
            <w:pPr>
              <w:pStyle w:val="Listparagraf"/>
              <w:numPr>
                <w:ilvl w:val="0"/>
                <w:numId w:val="36"/>
              </w:numPr>
              <w:overflowPunct w:val="0"/>
              <w:adjustRightInd w:val="0"/>
              <w:spacing w:before="60"/>
              <w:ind w:left="397"/>
              <w:jc w:val="both"/>
              <w:rPr>
                <w:rFonts w:ascii="Cambria" w:hAnsi="Cambria"/>
                <w:lang w:val="ro-MD" w:eastAsia="ro-RO"/>
              </w:rPr>
            </w:pPr>
            <w:r w:rsidRPr="00FF0186">
              <w:rPr>
                <w:rFonts w:ascii="Cambria" w:hAnsi="Cambria"/>
                <w:lang w:val="ro-MD" w:eastAsia="ro-RO"/>
              </w:rPr>
              <w:t>Codul sursă și dreptul de modificare aferent aplicației software (format electronic pe CD) dezvoltate cu toate funcționalitățile active și funcționale</w:t>
            </w:r>
          </w:p>
          <w:p w14:paraId="182428F5" w14:textId="48E5AC3A" w:rsidR="003D6802" w:rsidRPr="00FF0186" w:rsidRDefault="003D6802">
            <w:pPr>
              <w:pStyle w:val="Listparagraf"/>
              <w:numPr>
                <w:ilvl w:val="0"/>
                <w:numId w:val="36"/>
              </w:numPr>
              <w:overflowPunct w:val="0"/>
              <w:adjustRightInd w:val="0"/>
              <w:spacing w:before="240"/>
              <w:ind w:left="397"/>
              <w:jc w:val="both"/>
              <w:rPr>
                <w:rFonts w:ascii="Cambria" w:hAnsi="Cambria"/>
                <w:lang w:val="ro-MD" w:eastAsia="ro-RO"/>
              </w:rPr>
              <w:pPrChange w:id="28" w:author="Inga Covalciuc" w:date="2023-11-01T11:10:00Z">
                <w:pPr>
                  <w:pStyle w:val="Listparagraf"/>
                  <w:numPr>
                    <w:numId w:val="36"/>
                  </w:numPr>
                  <w:overflowPunct w:val="0"/>
                  <w:adjustRightInd w:val="0"/>
                  <w:spacing w:before="60"/>
                  <w:ind w:left="397" w:hanging="360"/>
                  <w:jc w:val="both"/>
                </w:pPr>
              </w:pPrChange>
            </w:pPr>
            <w:r w:rsidRPr="00FF0186">
              <w:rPr>
                <w:rFonts w:ascii="Cambria" w:hAnsi="Cambria"/>
                <w:lang w:val="ro-MD" w:eastAsia="ro-RO"/>
              </w:rPr>
              <w:t>Licențele pentru eventuale softuri utilizate de la terți, dacă este cazul (format electronic pe CD</w:t>
            </w:r>
            <w:ins w:id="29" w:author="Inga Covalciuc" w:date="2023-11-01T11:11:00Z">
              <w:r w:rsidR="00B30AFA">
                <w:rPr>
                  <w:rFonts w:ascii="Cambria" w:hAnsi="Cambria"/>
                  <w:lang w:val="ro-MD" w:eastAsia="ro-RO"/>
                </w:rPr>
                <w:t>)</w:t>
              </w:r>
            </w:ins>
          </w:p>
          <w:p w14:paraId="0A17CB0A" w14:textId="61830154" w:rsidR="003D6802" w:rsidRPr="00FF0186" w:rsidRDefault="003D6802" w:rsidP="00F50EE1">
            <w:pPr>
              <w:pStyle w:val="Listparagraf"/>
              <w:numPr>
                <w:ilvl w:val="0"/>
                <w:numId w:val="36"/>
              </w:numPr>
              <w:overflowPunct w:val="0"/>
              <w:adjustRightInd w:val="0"/>
              <w:spacing w:before="60"/>
              <w:ind w:left="397"/>
              <w:jc w:val="both"/>
              <w:rPr>
                <w:rFonts w:ascii="Cambria" w:hAnsi="Cambria"/>
                <w:lang w:val="ro-MD" w:eastAsia="ro-RO"/>
              </w:rPr>
            </w:pPr>
            <w:r w:rsidRPr="00FF0186">
              <w:rPr>
                <w:rFonts w:ascii="Cambria" w:hAnsi="Cambria"/>
                <w:lang w:val="ro-MD" w:eastAsia="ro-RO"/>
              </w:rPr>
              <w:t>Datele de accesare a contului sistemului de monitorizare (format electronic pe CD)</w:t>
            </w:r>
          </w:p>
        </w:tc>
        <w:tc>
          <w:tcPr>
            <w:tcW w:w="497" w:type="pct"/>
          </w:tcPr>
          <w:p w14:paraId="4DD4EA2A" w14:textId="77777777" w:rsidR="003D6802" w:rsidRPr="00F50EE1" w:rsidRDefault="003D6802" w:rsidP="003D6802">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lang w:val="ro-RO"/>
              </w:rPr>
            </w:pPr>
            <w:r w:rsidRPr="00F50EE1">
              <w:rPr>
                <w:rFonts w:ascii="Cambria" w:hAnsi="Cambria"/>
                <w:lang w:val="ro-RO"/>
              </w:rPr>
              <w:t xml:space="preserve">1 zi </w:t>
            </w:r>
          </w:p>
        </w:tc>
      </w:tr>
      <w:tr w:rsidR="00E46D5E" w:rsidRPr="003D6802" w14:paraId="402E6122" w14:textId="77777777" w:rsidTr="001C3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14:paraId="2E817873" w14:textId="683B392E" w:rsidR="003D6802" w:rsidRPr="00F50EE1" w:rsidRDefault="00FF0186" w:rsidP="003D6802">
            <w:pPr>
              <w:widowControl/>
              <w:autoSpaceDE/>
              <w:autoSpaceDN/>
              <w:spacing w:after="60"/>
              <w:jc w:val="both"/>
              <w:rPr>
                <w:rFonts w:ascii="Cambria" w:hAnsi="Cambria"/>
                <w:lang w:val="ro-RO"/>
              </w:rPr>
            </w:pPr>
            <w:r>
              <w:rPr>
                <w:rFonts w:ascii="Cambria" w:hAnsi="Cambria"/>
                <w:lang w:val="ro-RO"/>
              </w:rPr>
              <w:t>TOTAL</w:t>
            </w:r>
          </w:p>
        </w:tc>
        <w:tc>
          <w:tcPr>
            <w:cnfStyle w:val="000010000000" w:firstRow="0" w:lastRow="0" w:firstColumn="0" w:lastColumn="0" w:oddVBand="1" w:evenVBand="0" w:oddHBand="0" w:evenHBand="0" w:firstRowFirstColumn="0" w:firstRowLastColumn="0" w:lastRowFirstColumn="0" w:lastRowLastColumn="0"/>
            <w:tcW w:w="3111" w:type="pct"/>
          </w:tcPr>
          <w:p w14:paraId="37F6A0BB" w14:textId="77777777" w:rsidR="003D6802" w:rsidRPr="00F50EE1" w:rsidRDefault="003D6802" w:rsidP="003D6802">
            <w:pPr>
              <w:spacing w:after="60"/>
              <w:rPr>
                <w:rFonts w:ascii="Cambria" w:hAnsi="Cambria"/>
                <w:lang w:val="ro-RO"/>
              </w:rPr>
            </w:pPr>
          </w:p>
        </w:tc>
        <w:tc>
          <w:tcPr>
            <w:tcW w:w="497" w:type="pct"/>
          </w:tcPr>
          <w:p w14:paraId="0B80EE51" w14:textId="30005CDB" w:rsidR="003D6802" w:rsidRPr="00FF0186" w:rsidRDefault="00E46D5E" w:rsidP="003D6802">
            <w:pPr>
              <w:spacing w:after="60"/>
              <w:jc w:val="both"/>
              <w:cnfStyle w:val="000000100000" w:firstRow="0" w:lastRow="0" w:firstColumn="0" w:lastColumn="0" w:oddVBand="0" w:evenVBand="0" w:oddHBand="1" w:evenHBand="0" w:firstRowFirstColumn="0" w:firstRowLastColumn="0" w:lastRowFirstColumn="0" w:lastRowLastColumn="0"/>
              <w:rPr>
                <w:rFonts w:ascii="Cambria" w:hAnsi="Cambria"/>
                <w:b/>
                <w:bCs/>
                <w:lang w:val="ro-RO"/>
              </w:rPr>
            </w:pPr>
            <w:r w:rsidRPr="00FF0186">
              <w:rPr>
                <w:rFonts w:ascii="Cambria" w:hAnsi="Cambria"/>
                <w:b/>
                <w:bCs/>
                <w:lang w:val="ro-RO"/>
              </w:rPr>
              <w:t>7</w:t>
            </w:r>
            <w:r w:rsidR="00C66262" w:rsidRPr="00FF0186">
              <w:rPr>
                <w:rFonts w:ascii="Cambria" w:hAnsi="Cambria"/>
                <w:b/>
                <w:bCs/>
                <w:lang w:val="ro-RO"/>
              </w:rPr>
              <w:t>0 zile</w:t>
            </w:r>
          </w:p>
        </w:tc>
      </w:tr>
      <w:tr w:rsidR="00E46D5E" w:rsidRPr="003D6802" w14:paraId="114CFD63" w14:textId="77777777" w:rsidTr="001C351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91" w:type="pct"/>
          </w:tcPr>
          <w:p w14:paraId="6F962CCF" w14:textId="142B1E3C" w:rsidR="003D6802" w:rsidRPr="00F50EE1" w:rsidRDefault="003D6802" w:rsidP="003D6802">
            <w:pPr>
              <w:widowControl/>
              <w:autoSpaceDE/>
              <w:autoSpaceDN/>
              <w:spacing w:after="60"/>
              <w:jc w:val="both"/>
              <w:rPr>
                <w:rFonts w:ascii="Cambria" w:hAnsi="Cambria"/>
                <w:lang w:val="ro-RO"/>
              </w:rPr>
            </w:pPr>
            <w:r w:rsidRPr="00F50EE1">
              <w:rPr>
                <w:rFonts w:ascii="Cambria" w:hAnsi="Cambria"/>
                <w:lang w:val="ro-RO"/>
              </w:rPr>
              <w:t xml:space="preserve">Mentenanță  și </w:t>
            </w:r>
            <w:r>
              <w:rPr>
                <w:rFonts w:ascii="Cambria" w:hAnsi="Cambria"/>
                <w:lang w:val="ro-RO"/>
              </w:rPr>
              <w:t>s</w:t>
            </w:r>
            <w:r w:rsidRPr="00F50EE1">
              <w:rPr>
                <w:rFonts w:ascii="Cambria" w:hAnsi="Cambria"/>
                <w:lang w:val="ro-RO"/>
              </w:rPr>
              <w:t xml:space="preserve">uport  </w:t>
            </w:r>
          </w:p>
        </w:tc>
        <w:tc>
          <w:tcPr>
            <w:cnfStyle w:val="000010000000" w:firstRow="0" w:lastRow="0" w:firstColumn="0" w:lastColumn="0" w:oddVBand="1" w:evenVBand="0" w:oddHBand="0" w:evenHBand="0" w:firstRowFirstColumn="0" w:firstRowLastColumn="0" w:lastRowFirstColumn="0" w:lastRowLastColumn="0"/>
            <w:tcW w:w="3111" w:type="pct"/>
          </w:tcPr>
          <w:p w14:paraId="6F41EB38" w14:textId="7A40F2C5" w:rsidR="003D6802" w:rsidRPr="00B30AFA" w:rsidRDefault="003D6802" w:rsidP="003D6802">
            <w:pPr>
              <w:spacing w:after="60"/>
              <w:rPr>
                <w:rFonts w:ascii="Cambria" w:hAnsi="Cambria"/>
                <w:b w:val="0"/>
                <w:lang w:val="ro-RO"/>
              </w:rPr>
            </w:pPr>
            <w:r w:rsidRPr="00B30AFA">
              <w:rPr>
                <w:rFonts w:ascii="Cambria" w:hAnsi="Cambria"/>
                <w:b w:val="0"/>
                <w:lang w:val="ro-RO"/>
              </w:rPr>
              <w:t xml:space="preserve">Scrisoare de garanție, care va include </w:t>
            </w:r>
            <w:r w:rsidR="001C351B" w:rsidRPr="00B30AFA">
              <w:rPr>
                <w:rFonts w:ascii="Cambria" w:hAnsi="Cambria"/>
                <w:b w:val="0"/>
                <w:lang w:val="ro-RO"/>
              </w:rPr>
              <w:t xml:space="preserve">a) </w:t>
            </w:r>
            <w:r w:rsidRPr="00B30AFA">
              <w:rPr>
                <w:rFonts w:ascii="Cambria" w:hAnsi="Cambria"/>
                <w:b w:val="0"/>
                <w:lang w:val="ro-RO"/>
              </w:rPr>
              <w:t xml:space="preserve">serviciile de </w:t>
            </w:r>
            <w:r w:rsidRPr="00B30AFA">
              <w:rPr>
                <w:rFonts w:ascii="Cambria" w:hAnsi="Cambria"/>
                <w:lang w:val="ro-RO"/>
              </w:rPr>
              <w:t>mentenanț</w:t>
            </w:r>
            <w:r w:rsidRPr="00B30AFA">
              <w:rPr>
                <w:rFonts w:ascii="Cambria" w:hAnsi="Cambria"/>
                <w:b w:val="0"/>
                <w:lang w:val="ro-RO"/>
              </w:rPr>
              <w:t>ă și suport</w:t>
            </w:r>
            <w:r w:rsidRPr="00B30AFA">
              <w:rPr>
                <w:rFonts w:ascii="Cambria" w:hAnsi="Cambria"/>
                <w:lang w:val="ro-RO"/>
              </w:rPr>
              <w:t xml:space="preserve"> și </w:t>
            </w:r>
            <w:r w:rsidR="001C351B" w:rsidRPr="00B30AFA">
              <w:rPr>
                <w:rFonts w:ascii="Cambria" w:hAnsi="Cambria"/>
                <w:b w:val="0"/>
                <w:lang w:val="ro-RO"/>
              </w:rPr>
              <w:t xml:space="preserve">b) </w:t>
            </w:r>
            <w:r w:rsidRPr="00B30AFA">
              <w:rPr>
                <w:rFonts w:ascii="Cambria" w:hAnsi="Cambria"/>
                <w:lang w:val="ro-RO"/>
              </w:rPr>
              <w:t xml:space="preserve">planul de mentenanță </w:t>
            </w:r>
            <w:r w:rsidR="001C351B" w:rsidRPr="00B30AFA">
              <w:rPr>
                <w:rFonts w:ascii="Cambria" w:hAnsi="Cambria"/>
                <w:b w:val="0"/>
                <w:lang w:val="ro-RO"/>
              </w:rPr>
              <w:t>și suport</w:t>
            </w:r>
          </w:p>
          <w:p w14:paraId="4536705E" w14:textId="4B6A8A19" w:rsidR="003D6802" w:rsidRPr="00F50EE1" w:rsidRDefault="003D6802" w:rsidP="005C54A4">
            <w:pPr>
              <w:pStyle w:val="Listparagraf"/>
              <w:ind w:left="397"/>
              <w:rPr>
                <w:rFonts w:ascii="Cambria" w:hAnsi="Cambria"/>
                <w:b w:val="0"/>
                <w:lang w:val="ro-RO"/>
              </w:rPr>
            </w:pPr>
          </w:p>
        </w:tc>
        <w:tc>
          <w:tcPr>
            <w:tcW w:w="497" w:type="pct"/>
          </w:tcPr>
          <w:p w14:paraId="54819BA4" w14:textId="77777777" w:rsidR="003D6802" w:rsidRPr="00F50EE1" w:rsidRDefault="003D6802" w:rsidP="003D6802">
            <w:pPr>
              <w:spacing w:after="60"/>
              <w:jc w:val="both"/>
              <w:cnfStyle w:val="010000000000" w:firstRow="0" w:lastRow="1" w:firstColumn="0" w:lastColumn="0" w:oddVBand="0" w:evenVBand="0" w:oddHBand="0" w:evenHBand="0" w:firstRowFirstColumn="0" w:firstRowLastColumn="0" w:lastRowFirstColumn="0" w:lastRowLastColumn="0"/>
              <w:rPr>
                <w:rFonts w:ascii="Cambria" w:hAnsi="Cambria"/>
                <w:b w:val="0"/>
                <w:bCs w:val="0"/>
                <w:lang w:val="ro-RO"/>
              </w:rPr>
            </w:pPr>
            <w:r w:rsidRPr="00F50EE1">
              <w:rPr>
                <w:rFonts w:ascii="Cambria" w:hAnsi="Cambria"/>
                <w:lang w:val="ro-RO"/>
              </w:rPr>
              <w:t xml:space="preserve">12 luni </w:t>
            </w:r>
          </w:p>
        </w:tc>
      </w:tr>
    </w:tbl>
    <w:p w14:paraId="16B59A63" w14:textId="77777777" w:rsidR="00BA443C" w:rsidRPr="0075689F" w:rsidRDefault="00BA443C" w:rsidP="00BA443C">
      <w:pPr>
        <w:overflowPunct w:val="0"/>
        <w:adjustRightInd w:val="0"/>
        <w:spacing w:after="60" w:line="276" w:lineRule="auto"/>
        <w:jc w:val="both"/>
        <w:rPr>
          <w:rFonts w:ascii="Cambria" w:hAnsi="Cambria"/>
          <w:lang w:val="ro-MD"/>
        </w:rPr>
      </w:pPr>
    </w:p>
    <w:p w14:paraId="4FF0907F" w14:textId="36D767E0" w:rsidR="00BA443C" w:rsidRPr="0075689F" w:rsidRDefault="00BA443C" w:rsidP="00BA443C">
      <w:pPr>
        <w:spacing w:before="120"/>
        <w:jc w:val="both"/>
        <w:rPr>
          <w:rFonts w:ascii="Cambria" w:hAnsi="Cambria"/>
          <w:kern w:val="28"/>
          <w:lang w:val="ro-MD" w:eastAsia="ro-RO"/>
        </w:rPr>
      </w:pPr>
      <w:r w:rsidRPr="0075689F">
        <w:rPr>
          <w:rFonts w:ascii="Cambria" w:hAnsi="Cambria"/>
          <w:kern w:val="28"/>
          <w:lang w:val="ro-MD" w:eastAsia="ro-RO"/>
        </w:rPr>
        <w:t xml:space="preserve">Activitatea este planificată de a fi realizată în maximum </w:t>
      </w:r>
      <w:r w:rsidR="00E46D5E">
        <w:rPr>
          <w:rFonts w:ascii="Cambria" w:hAnsi="Cambria"/>
          <w:b/>
          <w:bCs/>
          <w:kern w:val="28"/>
          <w:lang w:val="ro-MD" w:eastAsia="ro-RO"/>
        </w:rPr>
        <w:t>7</w:t>
      </w:r>
      <w:r w:rsidRPr="0075689F">
        <w:rPr>
          <w:rFonts w:ascii="Cambria" w:hAnsi="Cambria"/>
          <w:b/>
          <w:bCs/>
          <w:kern w:val="28"/>
          <w:lang w:val="ro-MD" w:eastAsia="ro-RO"/>
        </w:rPr>
        <w:t>0</w:t>
      </w:r>
      <w:r w:rsidRPr="0075689F">
        <w:rPr>
          <w:rFonts w:ascii="Cambria" w:hAnsi="Cambria"/>
          <w:kern w:val="28"/>
          <w:lang w:val="ro-MD" w:eastAsia="ro-RO"/>
        </w:rPr>
        <w:t xml:space="preserve"> </w:t>
      </w:r>
      <w:r w:rsidRPr="0075689F">
        <w:rPr>
          <w:rFonts w:ascii="Cambria" w:hAnsi="Cambria"/>
          <w:b/>
          <w:bCs/>
          <w:kern w:val="28"/>
          <w:lang w:val="ro-MD" w:eastAsia="ro-RO"/>
        </w:rPr>
        <w:t>zile</w:t>
      </w:r>
      <w:r w:rsidRPr="0075689F">
        <w:rPr>
          <w:rFonts w:ascii="Cambria" w:hAnsi="Cambria"/>
          <w:kern w:val="28"/>
          <w:lang w:val="ro-MD" w:eastAsia="ro-RO"/>
        </w:rPr>
        <w:t xml:space="preserve"> calendaristice din data semnării contractului</w:t>
      </w:r>
      <w:ins w:id="30" w:author="Inga Covalciuc" w:date="2023-11-01T11:28:00Z">
        <w:r w:rsidR="00667FD5">
          <w:rPr>
            <w:rFonts w:ascii="Cambria" w:hAnsi="Cambria"/>
            <w:kern w:val="28"/>
            <w:lang w:val="ro-MD" w:eastAsia="ro-RO"/>
          </w:rPr>
          <w:t xml:space="preserve">, </w:t>
        </w:r>
        <w:r w:rsidR="00667FD5">
          <w:rPr>
            <w:u w:val="single"/>
            <w:lang w:val="ro-RO"/>
          </w:rPr>
          <w:t>dar cel târziu până la 20.03.2024</w:t>
        </w:r>
        <w:r w:rsidR="00667FD5">
          <w:rPr>
            <w:u w:val="single"/>
            <w:lang w:val="ro-RO"/>
          </w:rPr>
          <w:t xml:space="preserve">, </w:t>
        </w:r>
      </w:ins>
      <w:del w:id="31" w:author="Inga Covalciuc" w:date="2023-11-01T11:28:00Z">
        <w:r w:rsidRPr="0075689F" w:rsidDel="00667FD5">
          <w:rPr>
            <w:rFonts w:ascii="Cambria" w:hAnsi="Cambria"/>
            <w:kern w:val="28"/>
            <w:lang w:val="ro-MD" w:eastAsia="ro-RO"/>
          </w:rPr>
          <w:delText xml:space="preserve"> </w:delText>
        </w:r>
      </w:del>
      <w:r w:rsidRPr="0075689F">
        <w:rPr>
          <w:rFonts w:ascii="Cambria" w:hAnsi="Cambria"/>
          <w:kern w:val="28"/>
          <w:lang w:val="ro-MD" w:eastAsia="ro-RO"/>
        </w:rPr>
        <w:t xml:space="preserve">în corespundere cu activitățile descrise în prezentul </w:t>
      </w:r>
      <w:proofErr w:type="spellStart"/>
      <w:r w:rsidRPr="0075689F">
        <w:rPr>
          <w:rFonts w:ascii="Cambria" w:hAnsi="Cambria"/>
          <w:kern w:val="28"/>
          <w:lang w:val="ro-MD" w:eastAsia="ro-RO"/>
        </w:rPr>
        <w:t>TdR</w:t>
      </w:r>
      <w:proofErr w:type="spellEnd"/>
      <w:r w:rsidR="006D4D14">
        <w:rPr>
          <w:rFonts w:ascii="Cambria" w:hAnsi="Cambria"/>
          <w:kern w:val="28"/>
          <w:lang w:val="ro-MD" w:eastAsia="ro-RO"/>
        </w:rPr>
        <w:t xml:space="preserve">. </w:t>
      </w:r>
      <w:r>
        <w:rPr>
          <w:rFonts w:ascii="Cambria" w:hAnsi="Cambria"/>
          <w:kern w:val="28"/>
          <w:lang w:val="ro-MD" w:eastAsia="ro-RO"/>
        </w:rPr>
        <w:t xml:space="preserve"> </w:t>
      </w:r>
      <w:r w:rsidR="006D4D14">
        <w:rPr>
          <w:rFonts w:ascii="Cambria" w:hAnsi="Cambria"/>
          <w:kern w:val="28"/>
          <w:lang w:val="ro-MD" w:eastAsia="ro-RO"/>
        </w:rPr>
        <w:t>ANCAEÎ</w:t>
      </w:r>
      <w:r w:rsidRPr="0075689F">
        <w:rPr>
          <w:rFonts w:ascii="Cambria" w:hAnsi="Cambria"/>
          <w:kern w:val="28"/>
          <w:lang w:val="ro-MD" w:eastAsia="ro-RO"/>
        </w:rPr>
        <w:t xml:space="preserve"> v</w:t>
      </w:r>
      <w:r w:rsidR="006D4D14">
        <w:rPr>
          <w:rFonts w:ascii="Cambria" w:hAnsi="Cambria"/>
          <w:kern w:val="28"/>
          <w:lang w:val="ro-MD" w:eastAsia="ro-RO"/>
        </w:rPr>
        <w:t>a</w:t>
      </w:r>
      <w:r w:rsidRPr="0075689F">
        <w:rPr>
          <w:rFonts w:ascii="Cambria" w:hAnsi="Cambria"/>
          <w:kern w:val="28"/>
          <w:lang w:val="ro-MD" w:eastAsia="ro-RO"/>
        </w:rPr>
        <w:t xml:space="preserve"> necesita </w:t>
      </w:r>
      <w:r w:rsidR="006D4D14">
        <w:rPr>
          <w:rFonts w:ascii="Cambria" w:hAnsi="Cambria"/>
          <w:kern w:val="28"/>
          <w:lang w:val="ro-MD" w:eastAsia="ro-RO"/>
        </w:rPr>
        <w:t>în total de cca</w:t>
      </w:r>
      <w:r w:rsidRPr="0075689F">
        <w:rPr>
          <w:rFonts w:ascii="Cambria" w:hAnsi="Cambria"/>
          <w:kern w:val="28"/>
          <w:lang w:val="ro-MD" w:eastAsia="ro-RO"/>
        </w:rPr>
        <w:t xml:space="preserve">. </w:t>
      </w:r>
      <w:r w:rsidR="0049628B">
        <w:rPr>
          <w:rFonts w:ascii="Cambria" w:hAnsi="Cambria"/>
          <w:kern w:val="28"/>
          <w:lang w:val="ro-MD" w:eastAsia="ro-RO"/>
        </w:rPr>
        <w:t>1</w:t>
      </w:r>
      <w:r w:rsidR="006D4D14">
        <w:rPr>
          <w:rFonts w:ascii="Cambria" w:hAnsi="Cambria"/>
          <w:kern w:val="28"/>
          <w:lang w:val="ro-MD" w:eastAsia="ro-RO"/>
        </w:rPr>
        <w:t>5</w:t>
      </w:r>
      <w:r w:rsidRPr="0075689F">
        <w:rPr>
          <w:rFonts w:ascii="Cambria" w:hAnsi="Cambria"/>
          <w:kern w:val="28"/>
          <w:lang w:val="ro-MD" w:eastAsia="ro-RO"/>
        </w:rPr>
        <w:t xml:space="preserve"> zile calendaristice (în funcție de etapa de implementare) pentru a revizui livrabilele, a oferi comentarii sau a aproba acceptarea livrabilelor.  </w:t>
      </w:r>
    </w:p>
    <w:p w14:paraId="5AE42B61" w14:textId="0A0BCE7A" w:rsidR="00BA443C" w:rsidRPr="0075689F" w:rsidRDefault="00BA443C" w:rsidP="00BA443C">
      <w:pPr>
        <w:spacing w:before="120"/>
        <w:jc w:val="both"/>
        <w:rPr>
          <w:rFonts w:ascii="Cambria" w:hAnsi="Cambria"/>
          <w:kern w:val="28"/>
          <w:lang w:val="ro-MD" w:eastAsia="ro-RO"/>
        </w:rPr>
      </w:pPr>
      <w:r w:rsidRPr="0075689F">
        <w:rPr>
          <w:rFonts w:ascii="Cambria" w:hAnsi="Cambria"/>
          <w:kern w:val="28"/>
          <w:lang w:val="ro-MD" w:eastAsia="ro-RO"/>
        </w:rPr>
        <w:t xml:space="preserve">Livrabilele vor fi prezentate în limba română, pe suport de hârtie și în format digital. </w:t>
      </w:r>
    </w:p>
    <w:p w14:paraId="2A7FF3B7" w14:textId="563B02DA" w:rsidR="00BA443C" w:rsidRDefault="00BA443C" w:rsidP="005C54A4">
      <w:pPr>
        <w:jc w:val="both"/>
        <w:rPr>
          <w:rFonts w:ascii="Cambria" w:hAnsi="Cambria"/>
          <w:kern w:val="28"/>
          <w:lang w:val="ro-MD" w:eastAsia="ro-RO"/>
        </w:rPr>
      </w:pPr>
      <w:r w:rsidRPr="0075689F">
        <w:rPr>
          <w:rFonts w:ascii="Cambria" w:hAnsi="Cambria"/>
          <w:kern w:val="28"/>
          <w:lang w:val="ro-MD" w:eastAsia="ro-RO"/>
        </w:rPr>
        <w:t xml:space="preserve">Plata pentru servicii va fi efectuată </w:t>
      </w:r>
      <w:r w:rsidR="005C54A4">
        <w:rPr>
          <w:rFonts w:ascii="Cambria" w:hAnsi="Cambria"/>
          <w:kern w:val="28"/>
          <w:lang w:val="ro-MD" w:eastAsia="ro-RO"/>
        </w:rPr>
        <w:t xml:space="preserve">de către UCIP IFAD (finanțator) </w:t>
      </w:r>
      <w:r w:rsidRPr="0075689F">
        <w:rPr>
          <w:rFonts w:ascii="Cambria" w:hAnsi="Cambria" w:cs="Arial"/>
          <w:iCs/>
          <w:lang w:val="ro-MD"/>
        </w:rPr>
        <w:t xml:space="preserve">după semnarea actului de îndeplinire a serviciilor de către responsabilul de contract din cadrul UCIP IFAD, </w:t>
      </w:r>
      <w:r w:rsidRPr="0075689F">
        <w:rPr>
          <w:rFonts w:ascii="Cambria" w:hAnsi="Cambria"/>
          <w:kern w:val="28"/>
          <w:lang w:val="ro-MD" w:eastAsia="ro-RO"/>
        </w:rPr>
        <w:t>în baza contract</w:t>
      </w:r>
      <w:r w:rsidR="005C54A4">
        <w:rPr>
          <w:rFonts w:ascii="Cambria" w:hAnsi="Cambria"/>
          <w:kern w:val="28"/>
          <w:lang w:val="ro-MD" w:eastAsia="ro-RO"/>
        </w:rPr>
        <w:t>ului semnat între UCIP IFAD și prestator</w:t>
      </w:r>
      <w:r w:rsidRPr="0075689F">
        <w:rPr>
          <w:rFonts w:ascii="Cambria" w:hAnsi="Cambria"/>
          <w:kern w:val="28"/>
          <w:lang w:val="ro-MD" w:eastAsia="ro-RO"/>
        </w:rPr>
        <w:t xml:space="preserve">, doar după prezentarea livrabilelor solicitate </w:t>
      </w:r>
      <w:r>
        <w:rPr>
          <w:rFonts w:ascii="Cambria" w:hAnsi="Cambria"/>
          <w:kern w:val="28"/>
          <w:lang w:val="ro-MD" w:eastAsia="ro-RO"/>
        </w:rPr>
        <w:t xml:space="preserve">conform prezentului </w:t>
      </w:r>
      <w:proofErr w:type="spellStart"/>
      <w:r>
        <w:rPr>
          <w:rFonts w:ascii="Cambria" w:hAnsi="Cambria"/>
          <w:kern w:val="28"/>
          <w:lang w:val="ro-MD" w:eastAsia="ro-RO"/>
        </w:rPr>
        <w:t>TdR</w:t>
      </w:r>
      <w:proofErr w:type="spellEnd"/>
      <w:r w:rsidRPr="0075689F">
        <w:rPr>
          <w:rFonts w:ascii="Cambria" w:hAnsi="Cambria"/>
          <w:kern w:val="28"/>
          <w:lang w:val="ro-MD" w:eastAsia="ro-RO"/>
        </w:rPr>
        <w:t xml:space="preserve">, </w:t>
      </w:r>
      <w:r w:rsidR="005C54A4">
        <w:rPr>
          <w:rFonts w:ascii="Cambria" w:hAnsi="Cambria"/>
          <w:kern w:val="28"/>
          <w:lang w:val="ro-MD" w:eastAsia="ro-RO"/>
        </w:rPr>
        <w:t xml:space="preserve">coordonate și </w:t>
      </w:r>
      <w:r w:rsidR="00086004" w:rsidRPr="00086004">
        <w:rPr>
          <w:rFonts w:ascii="Cambria" w:hAnsi="Cambria"/>
          <w:kern w:val="28"/>
          <w:lang w:val="ro-MD" w:eastAsia="ro-RO"/>
        </w:rPr>
        <w:t>avizate de ANCAEÎ.</w:t>
      </w:r>
    </w:p>
    <w:p w14:paraId="70EEFEC1" w14:textId="77777777" w:rsidR="007F262A" w:rsidRPr="0075689F" w:rsidRDefault="007F262A" w:rsidP="005C54A4">
      <w:pPr>
        <w:jc w:val="both"/>
        <w:rPr>
          <w:rFonts w:ascii="Cambria" w:hAnsi="Cambria"/>
          <w:kern w:val="28"/>
          <w:lang w:val="ro-MD" w:eastAsia="ro-RO"/>
        </w:rPr>
      </w:pPr>
    </w:p>
    <w:p w14:paraId="09B58947" w14:textId="34C01D3F" w:rsidR="00BA443C" w:rsidRPr="0075689F" w:rsidRDefault="00BA443C" w:rsidP="00BA443C">
      <w:pPr>
        <w:pStyle w:val="Listparagraf"/>
        <w:numPr>
          <w:ilvl w:val="0"/>
          <w:numId w:val="20"/>
        </w:numPr>
        <w:spacing w:before="120"/>
        <w:ind w:left="900" w:hanging="540"/>
        <w:jc w:val="both"/>
        <w:rPr>
          <w:rFonts w:ascii="Cambria" w:hAnsi="Cambria"/>
          <w:b/>
          <w:bCs/>
          <w:kern w:val="28"/>
          <w:lang w:val="ro-MD" w:eastAsia="ro-RO"/>
        </w:rPr>
      </w:pPr>
      <w:r w:rsidRPr="0075689F">
        <w:rPr>
          <w:rFonts w:ascii="Cambria" w:hAnsi="Cambria"/>
          <w:b/>
          <w:bCs/>
          <w:kern w:val="28"/>
          <w:lang w:val="ro-MD" w:eastAsia="ro-RO"/>
        </w:rPr>
        <w:t xml:space="preserve">Criteriile de </w:t>
      </w:r>
      <w:r w:rsidR="00971047">
        <w:rPr>
          <w:rFonts w:ascii="Cambria" w:hAnsi="Cambria"/>
          <w:b/>
          <w:bCs/>
          <w:kern w:val="28"/>
          <w:lang w:val="ro-MD" w:eastAsia="ro-RO"/>
        </w:rPr>
        <w:t>calificare</w:t>
      </w:r>
      <w:r w:rsidRPr="0075689F">
        <w:rPr>
          <w:rFonts w:ascii="Cambria" w:hAnsi="Cambria"/>
          <w:b/>
          <w:bCs/>
          <w:kern w:val="28"/>
          <w:lang w:val="ro-MD" w:eastAsia="ro-RO"/>
        </w:rPr>
        <w:t xml:space="preserve"> a companiei</w:t>
      </w:r>
    </w:p>
    <w:p w14:paraId="14601B73" w14:textId="722AC22E" w:rsidR="00BA443C" w:rsidRPr="0080140D" w:rsidRDefault="0080140D" w:rsidP="0080140D">
      <w:pPr>
        <w:pStyle w:val="Listparagraf"/>
        <w:widowControl w:val="0"/>
        <w:numPr>
          <w:ilvl w:val="0"/>
          <w:numId w:val="42"/>
        </w:numPr>
        <w:autoSpaceDE w:val="0"/>
        <w:autoSpaceDN w:val="0"/>
        <w:adjustRightInd w:val="0"/>
        <w:jc w:val="both"/>
        <w:rPr>
          <w:rFonts w:ascii="Cambria" w:hAnsi="Cambria"/>
          <w:b/>
          <w:sz w:val="22"/>
          <w:szCs w:val="22"/>
          <w:lang w:val="ro-MD"/>
        </w:rPr>
      </w:pPr>
      <w:r>
        <w:rPr>
          <w:rFonts w:ascii="Cambria" w:hAnsi="Cambria"/>
          <w:b/>
          <w:sz w:val="22"/>
          <w:szCs w:val="22"/>
          <w:lang w:val="ro-MD"/>
        </w:rPr>
        <w:t>Calificarea companiei</w:t>
      </w:r>
    </w:p>
    <w:tbl>
      <w:tblPr>
        <w:tblStyle w:val="Tabelprimar1"/>
        <w:tblW w:w="9895" w:type="dxa"/>
        <w:tblLook w:val="04A0" w:firstRow="1" w:lastRow="0" w:firstColumn="1" w:lastColumn="0" w:noHBand="0" w:noVBand="1"/>
      </w:tblPr>
      <w:tblGrid>
        <w:gridCol w:w="8725"/>
        <w:gridCol w:w="1170"/>
      </w:tblGrid>
      <w:tr w:rsidR="0080140D" w:rsidRPr="00260B0D" w14:paraId="4861E50C" w14:textId="77777777" w:rsidTr="00801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7D9E2340" w14:textId="0B393507" w:rsidR="0080140D" w:rsidRPr="0080140D" w:rsidRDefault="0080140D" w:rsidP="003F7A12">
            <w:pPr>
              <w:pStyle w:val="Listparagraf"/>
              <w:adjustRightInd w:val="0"/>
              <w:spacing w:before="120"/>
              <w:ind w:left="0"/>
              <w:jc w:val="both"/>
              <w:rPr>
                <w:rFonts w:ascii="Cambria" w:hAnsi="Cambria" w:cs="Arial"/>
                <w:bCs w:val="0"/>
                <w:sz w:val="22"/>
                <w:szCs w:val="22"/>
                <w:lang w:val="ro-MD"/>
              </w:rPr>
            </w:pPr>
            <w:bookmarkStart w:id="32" w:name="_Hlk149662099"/>
            <w:r w:rsidRPr="0080140D">
              <w:rPr>
                <w:rFonts w:ascii="Cambria" w:hAnsi="Cambria" w:cs="Arial"/>
                <w:sz w:val="22"/>
                <w:szCs w:val="22"/>
                <w:lang w:val="ro-MD"/>
              </w:rPr>
              <w:t>Criterii de calificare</w:t>
            </w:r>
          </w:p>
        </w:tc>
        <w:tc>
          <w:tcPr>
            <w:tcW w:w="1170" w:type="dxa"/>
            <w:shd w:val="clear" w:color="auto" w:fill="auto"/>
          </w:tcPr>
          <w:p w14:paraId="36BB3EB8" w14:textId="77777777" w:rsidR="0080140D" w:rsidRPr="0080140D" w:rsidRDefault="0080140D" w:rsidP="003F7A12">
            <w:pPr>
              <w:pStyle w:val="Listparagraf"/>
              <w:adjustRightInd w:val="0"/>
              <w:spacing w:before="120"/>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sz w:val="22"/>
                <w:szCs w:val="22"/>
                <w:lang w:val="ro-MD"/>
              </w:rPr>
            </w:pPr>
            <w:r w:rsidRPr="0080140D">
              <w:rPr>
                <w:rFonts w:ascii="Cambria" w:hAnsi="Cambria" w:cs="Arial"/>
                <w:sz w:val="22"/>
                <w:szCs w:val="22"/>
                <w:lang w:val="ro-MD"/>
              </w:rPr>
              <w:t xml:space="preserve">Punctaj maxim </w:t>
            </w:r>
          </w:p>
        </w:tc>
      </w:tr>
      <w:tr w:rsidR="0080140D" w:rsidRPr="00260B0D" w14:paraId="25C6FDF0" w14:textId="77777777" w:rsidTr="0080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4724100E" w14:textId="4BB08A80" w:rsidR="0080140D" w:rsidRPr="0080140D" w:rsidRDefault="0080140D" w:rsidP="0080140D">
            <w:pPr>
              <w:pStyle w:val="Listparagraf"/>
              <w:numPr>
                <w:ilvl w:val="0"/>
                <w:numId w:val="40"/>
              </w:numPr>
              <w:adjustRightInd w:val="0"/>
              <w:spacing w:before="60"/>
              <w:ind w:left="420"/>
              <w:jc w:val="both"/>
              <w:rPr>
                <w:rFonts w:ascii="Cambria" w:hAnsi="Cambria"/>
                <w:b w:val="0"/>
                <w:iCs/>
                <w:color w:val="000000" w:themeColor="text1"/>
                <w:sz w:val="22"/>
                <w:szCs w:val="22"/>
                <w:lang w:val="ro-MD"/>
              </w:rPr>
            </w:pPr>
            <w:r w:rsidRPr="0080140D">
              <w:rPr>
                <w:rFonts w:ascii="Cambria" w:hAnsi="Cambria"/>
                <w:b w:val="0"/>
                <w:iCs/>
                <w:color w:val="000000" w:themeColor="text1"/>
                <w:sz w:val="22"/>
                <w:szCs w:val="22"/>
                <w:lang w:val="ro-MD"/>
              </w:rPr>
              <w:t>Persoană juridică înregistrată în Republica Moldova cu experiență de min 5 ani în dezvoltarea și furnizarea de software și servicii de proiectare a aplicațiilor web și alte servicii similare</w:t>
            </w:r>
          </w:p>
          <w:p w14:paraId="27ABAC31" w14:textId="715CD83A" w:rsidR="0080140D" w:rsidRPr="0080140D" w:rsidRDefault="0080140D" w:rsidP="0080140D">
            <w:pPr>
              <w:pStyle w:val="Listparagraf"/>
              <w:adjustRightInd w:val="0"/>
              <w:spacing w:before="60"/>
              <w:ind w:left="150" w:hanging="90"/>
              <w:jc w:val="both"/>
              <w:rPr>
                <w:rFonts w:ascii="Cambria" w:hAnsi="Cambria" w:cs="Arial"/>
                <w:b w:val="0"/>
                <w:color w:val="000000" w:themeColor="text1"/>
                <w:sz w:val="22"/>
                <w:szCs w:val="22"/>
                <w:lang w:val="ro-MD"/>
              </w:rPr>
            </w:pPr>
            <w:r w:rsidRPr="0080140D">
              <w:rPr>
                <w:rFonts w:ascii="Cambria" w:hAnsi="Cambria"/>
                <w:b w:val="0"/>
                <w:i/>
                <w:iCs/>
                <w:noProof/>
                <w:spacing w:val="-2"/>
                <w:sz w:val="22"/>
                <w:szCs w:val="22"/>
                <w:lang w:val="ro-RO"/>
              </w:rPr>
              <w:t>&lt;</w:t>
            </w:r>
            <w:r w:rsidR="00585515">
              <w:rPr>
                <w:rFonts w:ascii="Cambria" w:hAnsi="Cambria"/>
                <w:b w:val="0"/>
                <w:i/>
                <w:iCs/>
                <w:noProof/>
                <w:spacing w:val="-2"/>
                <w:sz w:val="22"/>
                <w:szCs w:val="22"/>
                <w:lang w:val="ro-RO"/>
              </w:rPr>
              <w:t>5 ani experiență -1</w:t>
            </w:r>
            <w:r w:rsidRPr="0080140D">
              <w:rPr>
                <w:rFonts w:ascii="Cambria" w:hAnsi="Cambria"/>
                <w:b w:val="0"/>
                <w:i/>
                <w:iCs/>
                <w:noProof/>
                <w:spacing w:val="-2"/>
                <w:sz w:val="22"/>
                <w:szCs w:val="22"/>
                <w:lang w:val="ro-RO"/>
              </w:rPr>
              <w:t xml:space="preserve"> punct; </w:t>
            </w:r>
            <w:r w:rsidR="00585515">
              <w:rPr>
                <w:rFonts w:ascii="Cambria" w:hAnsi="Cambria"/>
                <w:b w:val="0"/>
                <w:i/>
                <w:iCs/>
                <w:noProof/>
                <w:spacing w:val="-2"/>
                <w:sz w:val="22"/>
                <w:szCs w:val="22"/>
                <w:lang w:val="ro-RO"/>
              </w:rPr>
              <w:t xml:space="preserve">5 ani experiență – </w:t>
            </w:r>
            <w:r w:rsidR="00DE7CC3">
              <w:rPr>
                <w:rFonts w:ascii="Cambria" w:hAnsi="Cambria"/>
                <w:b w:val="0"/>
                <w:i/>
                <w:iCs/>
                <w:noProof/>
                <w:spacing w:val="-2"/>
                <w:sz w:val="22"/>
                <w:szCs w:val="22"/>
                <w:lang w:val="ro-RO"/>
              </w:rPr>
              <w:t>2</w:t>
            </w:r>
            <w:r w:rsidR="00585515">
              <w:rPr>
                <w:rFonts w:ascii="Cambria" w:hAnsi="Cambria"/>
                <w:b w:val="0"/>
                <w:i/>
                <w:iCs/>
                <w:noProof/>
                <w:spacing w:val="-2"/>
                <w:sz w:val="22"/>
                <w:szCs w:val="22"/>
                <w:lang w:val="ro-RO"/>
              </w:rPr>
              <w:t xml:space="preserve">0 puncte; </w:t>
            </w:r>
            <w:r>
              <w:rPr>
                <w:rFonts w:ascii="Cambria" w:hAnsi="Cambria"/>
                <w:b w:val="0"/>
                <w:i/>
                <w:iCs/>
                <w:noProof/>
                <w:spacing w:val="-2"/>
                <w:sz w:val="22"/>
                <w:szCs w:val="22"/>
                <w:lang w:val="ro-RO"/>
              </w:rPr>
              <w:t xml:space="preserve"> </w:t>
            </w:r>
            <w:r w:rsidRPr="0080140D">
              <w:rPr>
                <w:rFonts w:ascii="Cambria" w:hAnsi="Cambria"/>
                <w:b w:val="0"/>
                <w:i/>
                <w:iCs/>
                <w:noProof/>
                <w:spacing w:val="-2"/>
                <w:sz w:val="22"/>
                <w:szCs w:val="22"/>
                <w:lang w:val="ro-RO"/>
              </w:rPr>
              <w:t xml:space="preserve">pentru fiecare </w:t>
            </w:r>
            <w:r w:rsidR="00585515">
              <w:rPr>
                <w:rFonts w:ascii="Cambria" w:hAnsi="Cambria"/>
                <w:b w:val="0"/>
                <w:i/>
                <w:iCs/>
                <w:noProof/>
                <w:spacing w:val="-2"/>
                <w:sz w:val="22"/>
                <w:szCs w:val="22"/>
                <w:lang w:val="ro-RO"/>
              </w:rPr>
              <w:t xml:space="preserve">an </w:t>
            </w:r>
            <w:r w:rsidRPr="0080140D">
              <w:rPr>
                <w:rFonts w:ascii="Cambria" w:hAnsi="Cambria"/>
                <w:b w:val="0"/>
                <w:i/>
                <w:iCs/>
                <w:noProof/>
                <w:spacing w:val="-2"/>
                <w:sz w:val="22"/>
                <w:szCs w:val="22"/>
                <w:lang w:val="ro-RO"/>
              </w:rPr>
              <w:t xml:space="preserve">adițional – </w:t>
            </w:r>
            <w:r w:rsidR="00040FA2">
              <w:rPr>
                <w:rFonts w:ascii="Cambria" w:hAnsi="Cambria"/>
                <w:b w:val="0"/>
                <w:i/>
                <w:iCs/>
                <w:noProof/>
                <w:spacing w:val="-2"/>
                <w:sz w:val="22"/>
                <w:szCs w:val="22"/>
                <w:lang w:val="ro-RO"/>
              </w:rPr>
              <w:t>5</w:t>
            </w:r>
            <w:r w:rsidRPr="0080140D">
              <w:rPr>
                <w:rFonts w:ascii="Cambria" w:hAnsi="Cambria"/>
                <w:b w:val="0"/>
                <w:i/>
                <w:iCs/>
                <w:noProof/>
                <w:spacing w:val="-2"/>
                <w:sz w:val="22"/>
                <w:szCs w:val="22"/>
                <w:lang w:val="ro-RO"/>
              </w:rPr>
              <w:t xml:space="preserve"> puncte (până la maxim </w:t>
            </w:r>
            <w:r w:rsidR="00040FA2">
              <w:rPr>
                <w:rFonts w:ascii="Cambria" w:hAnsi="Cambria"/>
                <w:b w:val="0"/>
                <w:i/>
                <w:iCs/>
                <w:noProof/>
                <w:spacing w:val="-2"/>
                <w:sz w:val="22"/>
                <w:szCs w:val="22"/>
                <w:lang w:val="ro-RO"/>
              </w:rPr>
              <w:t xml:space="preserve">30 </w:t>
            </w:r>
            <w:r w:rsidRPr="0080140D">
              <w:rPr>
                <w:rFonts w:ascii="Cambria" w:hAnsi="Cambria"/>
                <w:b w:val="0"/>
                <w:i/>
                <w:iCs/>
                <w:noProof/>
                <w:spacing w:val="-2"/>
                <w:sz w:val="22"/>
                <w:szCs w:val="22"/>
                <w:lang w:val="ro-RO"/>
              </w:rPr>
              <w:t>puncte)</w:t>
            </w:r>
          </w:p>
        </w:tc>
        <w:tc>
          <w:tcPr>
            <w:tcW w:w="1170" w:type="dxa"/>
            <w:shd w:val="clear" w:color="auto" w:fill="auto"/>
          </w:tcPr>
          <w:p w14:paraId="7FF99B47" w14:textId="3F67D43B" w:rsidR="0080140D" w:rsidRPr="00D3083E" w:rsidRDefault="0040344F" w:rsidP="003F7A12">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themeColor="text1"/>
                <w:lang w:val="ro-MD"/>
              </w:rPr>
            </w:pPr>
            <w:r>
              <w:rPr>
                <w:rFonts w:ascii="Cambria" w:hAnsi="Cambria" w:cs="Arial"/>
                <w:bCs/>
                <w:color w:val="000000" w:themeColor="text1"/>
                <w:lang w:val="ro-MD"/>
              </w:rPr>
              <w:t>30</w:t>
            </w:r>
          </w:p>
        </w:tc>
      </w:tr>
      <w:tr w:rsidR="0080140D" w:rsidRPr="00260B0D" w14:paraId="2A432ECA" w14:textId="77777777" w:rsidTr="0080140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B1B1FC2" w14:textId="17120B71" w:rsidR="00585515" w:rsidRPr="00585515" w:rsidRDefault="0080140D" w:rsidP="0080140D">
            <w:pPr>
              <w:pStyle w:val="Listparagraf"/>
              <w:numPr>
                <w:ilvl w:val="0"/>
                <w:numId w:val="40"/>
              </w:numPr>
              <w:overflowPunct w:val="0"/>
              <w:adjustRightInd w:val="0"/>
              <w:spacing w:before="60"/>
              <w:ind w:left="420"/>
              <w:jc w:val="both"/>
              <w:rPr>
                <w:rFonts w:ascii="Cambria" w:hAnsi="Cambria"/>
                <w:b w:val="0"/>
                <w:iCs/>
                <w:color w:val="000000" w:themeColor="text1"/>
                <w:sz w:val="22"/>
                <w:szCs w:val="22"/>
                <w:lang w:val="ro-MD"/>
              </w:rPr>
            </w:pPr>
            <w:r w:rsidRPr="0080140D">
              <w:rPr>
                <w:rFonts w:ascii="Cambria" w:hAnsi="Cambria"/>
                <w:b w:val="0"/>
                <w:color w:val="000000" w:themeColor="text1"/>
                <w:sz w:val="22"/>
                <w:szCs w:val="22"/>
                <w:lang w:val="ro-MD"/>
              </w:rPr>
              <w:t xml:space="preserve">Portofoliu de lucrări care ar dovedi excelență profesională </w:t>
            </w:r>
            <w:r w:rsidR="00585515" w:rsidRPr="0080140D">
              <w:rPr>
                <w:rFonts w:ascii="Cambria" w:hAnsi="Cambria"/>
                <w:b w:val="0"/>
                <w:iCs/>
                <w:color w:val="000000" w:themeColor="text1"/>
                <w:sz w:val="22"/>
                <w:szCs w:val="22"/>
                <w:lang w:val="ro-MD"/>
              </w:rPr>
              <w:t>în dezvoltarea și furnizarea de servicii similare</w:t>
            </w:r>
            <w:r w:rsidR="00585515" w:rsidRPr="0080140D">
              <w:rPr>
                <w:rFonts w:ascii="Cambria" w:hAnsi="Cambria"/>
                <w:b w:val="0"/>
                <w:color w:val="000000" w:themeColor="text1"/>
                <w:sz w:val="22"/>
                <w:szCs w:val="22"/>
                <w:lang w:val="ro-MD"/>
              </w:rPr>
              <w:t xml:space="preserve"> </w:t>
            </w:r>
            <w:proofErr w:type="spellStart"/>
            <w:r w:rsidRPr="0080140D">
              <w:rPr>
                <w:rFonts w:ascii="Cambria" w:hAnsi="Cambria"/>
                <w:b w:val="0"/>
                <w:color w:val="000000" w:themeColor="text1"/>
                <w:sz w:val="22"/>
                <w:szCs w:val="22"/>
                <w:lang w:val="ro-MD"/>
              </w:rPr>
              <w:t>ToR</w:t>
            </w:r>
            <w:proofErr w:type="spellEnd"/>
            <w:r w:rsidRPr="0080140D">
              <w:rPr>
                <w:rFonts w:ascii="Cambria" w:hAnsi="Cambria"/>
                <w:b w:val="0"/>
                <w:color w:val="000000" w:themeColor="text1"/>
                <w:sz w:val="22"/>
                <w:szCs w:val="22"/>
                <w:lang w:val="ro-MD"/>
              </w:rPr>
              <w:t>-ului implementate cu succes în ultimii 3 ani (202</w:t>
            </w:r>
            <w:r w:rsidR="00615607">
              <w:rPr>
                <w:rFonts w:ascii="Cambria" w:hAnsi="Cambria"/>
                <w:b w:val="0"/>
                <w:color w:val="000000" w:themeColor="text1"/>
                <w:sz w:val="22"/>
                <w:szCs w:val="22"/>
                <w:lang w:val="ro-MD"/>
              </w:rPr>
              <w:t>1</w:t>
            </w:r>
            <w:r w:rsidRPr="0080140D">
              <w:rPr>
                <w:rFonts w:ascii="Cambria" w:hAnsi="Cambria"/>
                <w:b w:val="0"/>
                <w:color w:val="000000" w:themeColor="text1"/>
                <w:sz w:val="22"/>
                <w:szCs w:val="22"/>
                <w:lang w:val="ro-MD"/>
              </w:rPr>
              <w:t>-2023)</w:t>
            </w:r>
          </w:p>
          <w:p w14:paraId="0CE05A14" w14:textId="7F8DE5F6" w:rsidR="0080140D" w:rsidRPr="00585515" w:rsidRDefault="00585515" w:rsidP="00585515">
            <w:pPr>
              <w:overflowPunct w:val="0"/>
              <w:adjustRightInd w:val="0"/>
              <w:spacing w:before="60"/>
              <w:ind w:left="60"/>
              <w:jc w:val="both"/>
              <w:rPr>
                <w:rFonts w:ascii="Cambria" w:hAnsi="Cambria"/>
                <w:b w:val="0"/>
                <w:bCs w:val="0"/>
                <w:iCs/>
                <w:color w:val="000000" w:themeColor="text1"/>
                <w:sz w:val="22"/>
                <w:szCs w:val="22"/>
                <w:lang w:val="ro-MD"/>
              </w:rPr>
            </w:pPr>
            <w:r w:rsidRPr="00585515">
              <w:rPr>
                <w:rFonts w:ascii="Cambria" w:hAnsi="Cambria"/>
                <w:b w:val="0"/>
                <w:bCs w:val="0"/>
                <w:i/>
                <w:color w:val="000000" w:themeColor="text1"/>
                <w:sz w:val="22"/>
                <w:szCs w:val="22"/>
                <w:lang w:val="ro-MD"/>
              </w:rPr>
              <w:t>(</w:t>
            </w:r>
            <w:bookmarkStart w:id="33" w:name="_Hlk149665054"/>
            <w:r w:rsidRPr="00585515">
              <w:rPr>
                <w:rFonts w:ascii="Cambria" w:hAnsi="Cambria"/>
                <w:b w:val="0"/>
                <w:bCs w:val="0"/>
                <w:i/>
                <w:color w:val="000000" w:themeColor="text1"/>
                <w:sz w:val="22"/>
                <w:szCs w:val="22"/>
                <w:lang w:val="ro-MD"/>
              </w:rPr>
              <w:t>valoarea contractelor</w:t>
            </w:r>
            <w:r w:rsidRPr="00585515">
              <w:rPr>
                <w:rFonts w:ascii="Cambria" w:hAnsi="Cambria"/>
                <w:b w:val="0"/>
                <w:bCs w:val="0"/>
                <w:i/>
                <w:sz w:val="22"/>
                <w:szCs w:val="22"/>
                <w:lang w:val="ro-RO"/>
              </w:rPr>
              <w:t xml:space="preserve"> implementate</w:t>
            </w:r>
            <w:r>
              <w:rPr>
                <w:rFonts w:ascii="Cambria" w:hAnsi="Cambria"/>
                <w:b w:val="0"/>
                <w:bCs w:val="0"/>
                <w:i/>
                <w:sz w:val="22"/>
                <w:szCs w:val="22"/>
                <w:lang w:val="ro-RO"/>
              </w:rPr>
              <w:t xml:space="preserve">: </w:t>
            </w:r>
            <w:r w:rsidRPr="0080140D">
              <w:rPr>
                <w:rFonts w:ascii="Cambria" w:hAnsi="Cambria"/>
                <w:b w:val="0"/>
                <w:i/>
                <w:iCs/>
                <w:noProof/>
                <w:spacing w:val="-2"/>
                <w:sz w:val="22"/>
                <w:szCs w:val="22"/>
                <w:lang w:val="ro-RO"/>
              </w:rPr>
              <w:t>&lt;</w:t>
            </w:r>
            <w:r>
              <w:rPr>
                <w:rFonts w:ascii="Cambria" w:hAnsi="Cambria"/>
                <w:b w:val="0"/>
                <w:i/>
                <w:iCs/>
                <w:noProof/>
                <w:spacing w:val="-2"/>
                <w:sz w:val="22"/>
                <w:szCs w:val="22"/>
                <w:lang w:val="ro-RO"/>
              </w:rPr>
              <w:t>15 mii$</w:t>
            </w:r>
            <w:r w:rsidRPr="0080140D">
              <w:rPr>
                <w:rFonts w:ascii="Cambria" w:hAnsi="Cambria"/>
                <w:b w:val="0"/>
                <w:i/>
                <w:iCs/>
                <w:noProof/>
                <w:spacing w:val="-2"/>
                <w:sz w:val="22"/>
                <w:szCs w:val="22"/>
                <w:lang w:val="ro-RO"/>
              </w:rPr>
              <w:t xml:space="preserve"> </w:t>
            </w:r>
            <w:bookmarkEnd w:id="33"/>
            <w:r w:rsidRPr="0080140D">
              <w:rPr>
                <w:rFonts w:ascii="Cambria" w:hAnsi="Cambria"/>
                <w:b w:val="0"/>
                <w:i/>
                <w:iCs/>
                <w:noProof/>
                <w:spacing w:val="-2"/>
                <w:sz w:val="22"/>
                <w:szCs w:val="22"/>
                <w:lang w:val="ro-RO"/>
              </w:rPr>
              <w:t xml:space="preserve">- </w:t>
            </w:r>
            <w:r>
              <w:rPr>
                <w:rFonts w:ascii="Cambria" w:hAnsi="Cambria"/>
                <w:b w:val="0"/>
                <w:i/>
                <w:iCs/>
                <w:noProof/>
                <w:spacing w:val="-2"/>
                <w:sz w:val="22"/>
                <w:szCs w:val="22"/>
                <w:lang w:val="ro-RO"/>
              </w:rPr>
              <w:t>2</w:t>
            </w:r>
            <w:r w:rsidR="00BA5F91">
              <w:rPr>
                <w:rFonts w:ascii="Cambria" w:hAnsi="Cambria"/>
                <w:b w:val="0"/>
                <w:i/>
                <w:iCs/>
                <w:noProof/>
                <w:spacing w:val="-2"/>
                <w:sz w:val="22"/>
                <w:szCs w:val="22"/>
                <w:lang w:val="ro-RO"/>
              </w:rPr>
              <w:t>0</w:t>
            </w:r>
            <w:r w:rsidRPr="0080140D">
              <w:rPr>
                <w:rFonts w:ascii="Cambria" w:hAnsi="Cambria"/>
                <w:b w:val="0"/>
                <w:i/>
                <w:iCs/>
                <w:noProof/>
                <w:spacing w:val="-2"/>
                <w:sz w:val="22"/>
                <w:szCs w:val="22"/>
                <w:lang w:val="ro-RO"/>
              </w:rPr>
              <w:t xml:space="preserve"> punct</w:t>
            </w:r>
            <w:r>
              <w:rPr>
                <w:rFonts w:ascii="Cambria" w:hAnsi="Cambria"/>
                <w:b w:val="0"/>
                <w:i/>
                <w:iCs/>
                <w:noProof/>
                <w:spacing w:val="-2"/>
                <w:sz w:val="22"/>
                <w:szCs w:val="22"/>
                <w:lang w:val="ro-RO"/>
              </w:rPr>
              <w:t xml:space="preserve">e; </w:t>
            </w:r>
            <w:r w:rsidRPr="0080140D">
              <w:rPr>
                <w:rFonts w:ascii="Cambria" w:hAnsi="Cambria"/>
                <w:b w:val="0"/>
                <w:i/>
                <w:noProof/>
                <w:spacing w:val="-2"/>
                <w:lang w:val="ro-RO"/>
              </w:rPr>
              <w:t>pentru fiecare</w:t>
            </w:r>
            <w:r w:rsidRPr="0080140D">
              <w:rPr>
                <w:rFonts w:ascii="Cambria" w:hAnsi="Cambria"/>
                <w:b w:val="0"/>
                <w:i/>
                <w:iCs/>
                <w:noProof/>
                <w:spacing w:val="-2"/>
                <w:sz w:val="22"/>
                <w:szCs w:val="22"/>
                <w:lang w:val="ro-RO"/>
              </w:rPr>
              <w:t xml:space="preserve"> </w:t>
            </w:r>
            <w:r>
              <w:rPr>
                <w:rFonts w:ascii="Cambria" w:hAnsi="Cambria"/>
                <w:b w:val="0"/>
                <w:i/>
                <w:iCs/>
                <w:noProof/>
                <w:spacing w:val="-2"/>
                <w:sz w:val="22"/>
                <w:szCs w:val="22"/>
                <w:lang w:val="ro-RO"/>
              </w:rPr>
              <w:t>5 mii$</w:t>
            </w:r>
            <w:r w:rsidRPr="0080140D">
              <w:rPr>
                <w:rFonts w:ascii="Cambria" w:hAnsi="Cambria"/>
                <w:b w:val="0"/>
                <w:i/>
                <w:iCs/>
                <w:noProof/>
                <w:spacing w:val="-2"/>
                <w:sz w:val="22"/>
                <w:szCs w:val="22"/>
                <w:lang w:val="ro-RO"/>
              </w:rPr>
              <w:t xml:space="preserve"> adițional – </w:t>
            </w:r>
            <w:r>
              <w:rPr>
                <w:rFonts w:ascii="Cambria" w:hAnsi="Cambria"/>
                <w:b w:val="0"/>
                <w:i/>
                <w:iCs/>
                <w:noProof/>
                <w:spacing w:val="-2"/>
                <w:sz w:val="22"/>
                <w:szCs w:val="22"/>
                <w:lang w:val="ro-RO"/>
              </w:rPr>
              <w:t>5</w:t>
            </w:r>
            <w:r w:rsidRPr="0080140D">
              <w:rPr>
                <w:rFonts w:ascii="Cambria" w:hAnsi="Cambria"/>
                <w:b w:val="0"/>
                <w:i/>
                <w:iCs/>
                <w:noProof/>
                <w:spacing w:val="-2"/>
                <w:sz w:val="22"/>
                <w:szCs w:val="22"/>
                <w:lang w:val="ro-RO"/>
              </w:rPr>
              <w:t xml:space="preserve"> puncte (până la maxim </w:t>
            </w:r>
            <w:r>
              <w:rPr>
                <w:rFonts w:ascii="Cambria" w:hAnsi="Cambria"/>
                <w:b w:val="0"/>
                <w:i/>
                <w:iCs/>
                <w:noProof/>
                <w:spacing w:val="-2"/>
                <w:sz w:val="22"/>
                <w:szCs w:val="22"/>
                <w:lang w:val="ro-RO"/>
              </w:rPr>
              <w:t xml:space="preserve">40 </w:t>
            </w:r>
            <w:r w:rsidRPr="0080140D">
              <w:rPr>
                <w:rFonts w:ascii="Cambria" w:hAnsi="Cambria"/>
                <w:b w:val="0"/>
                <w:i/>
                <w:iCs/>
                <w:noProof/>
                <w:spacing w:val="-2"/>
                <w:sz w:val="22"/>
                <w:szCs w:val="22"/>
                <w:lang w:val="ro-RO"/>
              </w:rPr>
              <w:t>puncte)</w:t>
            </w:r>
          </w:p>
        </w:tc>
        <w:tc>
          <w:tcPr>
            <w:tcW w:w="1170" w:type="dxa"/>
            <w:shd w:val="clear" w:color="auto" w:fill="auto"/>
          </w:tcPr>
          <w:p w14:paraId="15EC6DF6" w14:textId="2E1EA734" w:rsidR="0080140D" w:rsidRPr="00D3083E" w:rsidRDefault="00AC618C" w:rsidP="003F7A12">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Pr>
                <w:rFonts w:ascii="Cambria" w:hAnsi="Cambria" w:cs="Arial"/>
                <w:bCs/>
                <w:color w:val="000000" w:themeColor="text1"/>
                <w:lang w:val="ro-MD"/>
              </w:rPr>
              <w:t>4</w:t>
            </w:r>
            <w:r w:rsidR="0080140D" w:rsidRPr="00D3083E">
              <w:rPr>
                <w:rFonts w:ascii="Cambria" w:hAnsi="Cambria" w:cs="Arial"/>
                <w:bCs/>
                <w:color w:val="000000" w:themeColor="text1"/>
                <w:lang w:val="ro-MD"/>
              </w:rPr>
              <w:t>0</w:t>
            </w:r>
          </w:p>
        </w:tc>
      </w:tr>
      <w:tr w:rsidR="00040FA2" w:rsidRPr="00260B0D" w14:paraId="6559BDA8" w14:textId="77777777" w:rsidTr="0080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4821113" w14:textId="20729AB2" w:rsidR="00040FA2" w:rsidRPr="0080140D" w:rsidRDefault="00040FA2" w:rsidP="00040FA2">
            <w:pPr>
              <w:pStyle w:val="Listparagraf"/>
              <w:numPr>
                <w:ilvl w:val="0"/>
                <w:numId w:val="40"/>
              </w:numPr>
              <w:overflowPunct w:val="0"/>
              <w:adjustRightInd w:val="0"/>
              <w:spacing w:before="60"/>
              <w:ind w:left="420"/>
              <w:jc w:val="both"/>
              <w:rPr>
                <w:rFonts w:ascii="Cambria" w:hAnsi="Cambria"/>
                <w:color w:val="000000" w:themeColor="text1"/>
                <w:sz w:val="22"/>
                <w:szCs w:val="22"/>
                <w:lang w:val="ro-MD"/>
              </w:rPr>
            </w:pPr>
            <w:r w:rsidRPr="0080140D">
              <w:rPr>
                <w:rFonts w:ascii="Cambria" w:hAnsi="Cambria"/>
                <w:b w:val="0"/>
                <w:sz w:val="22"/>
                <w:szCs w:val="22"/>
                <w:lang w:val="ro-MD"/>
              </w:rPr>
              <w:t>Experiență companiei în prestarea serviciilor similare sarcinii în cadrul proiectelor cu finanțare internațională (IFAD, BM, UNDP, UN, BEI, EBRD</w:t>
            </w:r>
            <w:r w:rsidRPr="0080140D">
              <w:rPr>
                <w:rStyle w:val="Referinnotdesubsol"/>
                <w:rFonts w:ascii="Cambria" w:eastAsiaTheme="majorEastAsia" w:hAnsi="Cambria"/>
                <w:b w:val="0"/>
                <w:sz w:val="22"/>
                <w:szCs w:val="22"/>
                <w:lang w:val="ro-MD"/>
              </w:rPr>
              <w:footnoteReference w:id="4"/>
            </w:r>
            <w:r w:rsidRPr="0080140D">
              <w:rPr>
                <w:rFonts w:ascii="Cambria" w:hAnsi="Cambria"/>
                <w:b w:val="0"/>
                <w:sz w:val="22"/>
                <w:szCs w:val="22"/>
                <w:lang w:val="ro-MD"/>
              </w:rPr>
              <w:t xml:space="preserve"> etc.)</w:t>
            </w:r>
          </w:p>
        </w:tc>
        <w:tc>
          <w:tcPr>
            <w:tcW w:w="1170" w:type="dxa"/>
            <w:shd w:val="clear" w:color="auto" w:fill="auto"/>
          </w:tcPr>
          <w:p w14:paraId="6CD5E908" w14:textId="4D3E75E3" w:rsidR="00040FA2" w:rsidRPr="00D3083E" w:rsidDel="00AC618C" w:rsidRDefault="00040FA2" w:rsidP="00040FA2">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themeColor="text1"/>
                <w:lang w:val="ro-MD"/>
              </w:rPr>
            </w:pPr>
            <w:r>
              <w:rPr>
                <w:rFonts w:ascii="Cambria" w:hAnsi="Cambria" w:cs="Arial"/>
                <w:bCs/>
                <w:color w:val="000000" w:themeColor="text1"/>
                <w:lang w:val="ro-MD"/>
              </w:rPr>
              <w:t>5</w:t>
            </w:r>
          </w:p>
        </w:tc>
      </w:tr>
      <w:tr w:rsidR="00040FA2" w:rsidRPr="00260B0D" w14:paraId="7A2FBDA7" w14:textId="77777777" w:rsidTr="0080140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38511E0A" w14:textId="4A55EA67" w:rsidR="00040FA2" w:rsidRPr="0080140D" w:rsidRDefault="00040FA2">
            <w:pPr>
              <w:pStyle w:val="Listparagraf"/>
              <w:numPr>
                <w:ilvl w:val="0"/>
                <w:numId w:val="40"/>
              </w:numPr>
              <w:adjustRightInd w:val="0"/>
              <w:spacing w:before="60"/>
              <w:ind w:left="447" w:hanging="425"/>
              <w:jc w:val="both"/>
              <w:rPr>
                <w:rFonts w:ascii="Cambria" w:hAnsi="Cambria"/>
                <w:b w:val="0"/>
                <w:color w:val="000000" w:themeColor="text1"/>
                <w:sz w:val="22"/>
                <w:szCs w:val="22"/>
                <w:lang w:val="ro-MD"/>
              </w:rPr>
              <w:pPrChange w:id="34" w:author="Inga Covalciuc" w:date="2023-11-01T11:13:00Z">
                <w:pPr>
                  <w:pStyle w:val="Listparagraf"/>
                  <w:numPr>
                    <w:numId w:val="40"/>
                  </w:numPr>
                  <w:adjustRightInd w:val="0"/>
                  <w:spacing w:before="60"/>
                  <w:ind w:left="447" w:hanging="439"/>
                  <w:jc w:val="both"/>
                </w:pPr>
              </w:pPrChange>
            </w:pPr>
            <w:r w:rsidRPr="0080140D">
              <w:rPr>
                <w:rFonts w:ascii="Cambria" w:hAnsi="Cambria"/>
                <w:b w:val="0"/>
                <w:color w:val="000000" w:themeColor="text1"/>
                <w:sz w:val="22"/>
                <w:szCs w:val="22"/>
                <w:lang w:val="ro-MD"/>
              </w:rPr>
              <w:t>Echipa de experți cu experiență relevantă în dezvoltarea și proiectarea aplicațiilor web:</w:t>
            </w:r>
          </w:p>
          <w:p w14:paraId="0A70B884" w14:textId="17C3300B" w:rsidR="00040FA2" w:rsidRPr="0080140D" w:rsidRDefault="00040FA2">
            <w:pPr>
              <w:pStyle w:val="Listparagraf"/>
              <w:adjustRightInd w:val="0"/>
              <w:spacing w:before="60"/>
              <w:ind w:left="164" w:hanging="14"/>
              <w:jc w:val="both"/>
              <w:rPr>
                <w:rFonts w:ascii="Cambria" w:hAnsi="Cambria"/>
                <w:b w:val="0"/>
                <w:color w:val="000000" w:themeColor="text1"/>
                <w:sz w:val="22"/>
                <w:szCs w:val="22"/>
                <w:lang w:val="ro-MD"/>
              </w:rPr>
              <w:pPrChange w:id="35" w:author="Inga Covalciuc" w:date="2023-11-01T11:12:00Z">
                <w:pPr>
                  <w:pStyle w:val="Listparagraf"/>
                  <w:adjustRightInd w:val="0"/>
                  <w:spacing w:before="60"/>
                  <w:ind w:left="420" w:hanging="90"/>
                  <w:jc w:val="both"/>
                </w:pPr>
              </w:pPrChange>
            </w:pPr>
            <w:r w:rsidRPr="0080140D">
              <w:rPr>
                <w:rFonts w:ascii="Cambria" w:hAnsi="Cambria"/>
                <w:b w:val="0"/>
                <w:color w:val="000000" w:themeColor="text1"/>
                <w:sz w:val="22"/>
                <w:szCs w:val="22"/>
                <w:lang w:val="ro-MD"/>
              </w:rPr>
              <w:t>i. Manager de Proiect TIC</w:t>
            </w:r>
            <w:r w:rsidRPr="0080140D">
              <w:rPr>
                <w:rFonts w:ascii="Cambria" w:hAnsi="Cambria"/>
                <w:b w:val="0"/>
                <w:sz w:val="22"/>
                <w:szCs w:val="22"/>
                <w:lang w:val="ro-RO"/>
              </w:rPr>
              <w:t xml:space="preserve"> </w:t>
            </w:r>
            <w:r w:rsidRPr="0080140D">
              <w:rPr>
                <w:rFonts w:ascii="Cambria" w:hAnsi="Cambria"/>
                <w:b w:val="0"/>
                <w:i/>
                <w:iCs/>
                <w:sz w:val="22"/>
                <w:szCs w:val="22"/>
                <w:lang w:val="ro-RO"/>
              </w:rPr>
              <w:t>(</w:t>
            </w:r>
            <w:r w:rsidRPr="0080140D">
              <w:rPr>
                <w:rFonts w:ascii="Cambria" w:hAnsi="Cambria"/>
                <w:b w:val="0"/>
                <w:i/>
                <w:sz w:val="22"/>
                <w:szCs w:val="22"/>
                <w:lang w:val="ro-RO"/>
              </w:rPr>
              <w:t>responsabil de planificarea, organizarea și monitorizarea activităților), cel puțin 5 ani experiență în administrare</w:t>
            </w:r>
          </w:p>
          <w:p w14:paraId="7354009E" w14:textId="4E39BD62" w:rsidR="00040FA2" w:rsidRPr="0080140D" w:rsidRDefault="00040FA2">
            <w:pPr>
              <w:pStyle w:val="Listparagraf"/>
              <w:adjustRightInd w:val="0"/>
              <w:spacing w:before="60"/>
              <w:ind w:left="164" w:hanging="14"/>
              <w:jc w:val="both"/>
              <w:rPr>
                <w:rFonts w:ascii="Cambria" w:hAnsi="Cambria"/>
                <w:b w:val="0"/>
                <w:color w:val="000000" w:themeColor="text1"/>
                <w:sz w:val="22"/>
                <w:szCs w:val="22"/>
                <w:lang w:val="ro-MD"/>
              </w:rPr>
              <w:pPrChange w:id="36" w:author="Inga Covalciuc" w:date="2023-11-01T11:12:00Z">
                <w:pPr>
                  <w:pStyle w:val="Listparagraf"/>
                  <w:adjustRightInd w:val="0"/>
                  <w:spacing w:before="60"/>
                  <w:ind w:left="420" w:hanging="90"/>
                  <w:jc w:val="both"/>
                </w:pPr>
              </w:pPrChange>
            </w:pPr>
            <w:r w:rsidRPr="0080140D">
              <w:rPr>
                <w:rFonts w:ascii="Cambria" w:hAnsi="Cambria"/>
                <w:b w:val="0"/>
                <w:sz w:val="22"/>
                <w:szCs w:val="22"/>
                <w:lang w:val="ro-RO"/>
              </w:rPr>
              <w:t xml:space="preserve">ii. Echipa de </w:t>
            </w:r>
            <w:r>
              <w:rPr>
                <w:rFonts w:ascii="Cambria" w:hAnsi="Cambria"/>
                <w:b w:val="0"/>
                <w:sz w:val="22"/>
                <w:szCs w:val="22"/>
                <w:lang w:val="ro-RO"/>
              </w:rPr>
              <w:t>3</w:t>
            </w:r>
            <w:r w:rsidRPr="0080140D">
              <w:rPr>
                <w:rFonts w:ascii="Cambria" w:hAnsi="Cambria"/>
                <w:b w:val="0"/>
                <w:sz w:val="22"/>
                <w:szCs w:val="22"/>
                <w:lang w:val="ro-RO"/>
              </w:rPr>
              <w:t xml:space="preserve"> experți</w:t>
            </w:r>
            <w:r>
              <w:rPr>
                <w:rFonts w:ascii="Cambria" w:hAnsi="Cambria"/>
                <w:b w:val="0"/>
                <w:sz w:val="22"/>
                <w:szCs w:val="22"/>
                <w:lang w:val="ro-RO"/>
              </w:rPr>
              <w:t>:</w:t>
            </w:r>
            <w:r w:rsidRPr="0080140D">
              <w:rPr>
                <w:rFonts w:ascii="Cambria" w:hAnsi="Cambria"/>
                <w:b w:val="0"/>
                <w:color w:val="000000" w:themeColor="text1"/>
                <w:sz w:val="22"/>
                <w:szCs w:val="22"/>
                <w:lang w:val="ro-MD"/>
              </w:rPr>
              <w:t xml:space="preserve"> </w:t>
            </w:r>
            <w:bookmarkStart w:id="37" w:name="_Hlk149665850"/>
            <w:r w:rsidRPr="0080140D">
              <w:rPr>
                <w:rFonts w:ascii="Cambria" w:hAnsi="Cambria"/>
                <w:b w:val="0"/>
                <w:color w:val="000000" w:themeColor="text1"/>
                <w:sz w:val="22"/>
                <w:szCs w:val="22"/>
                <w:lang w:val="ro-MD"/>
              </w:rPr>
              <w:t xml:space="preserve">Software </w:t>
            </w:r>
            <w:proofErr w:type="spellStart"/>
            <w:r w:rsidRPr="0080140D">
              <w:rPr>
                <w:rFonts w:ascii="Cambria" w:hAnsi="Cambria"/>
                <w:b w:val="0"/>
                <w:color w:val="000000" w:themeColor="text1"/>
                <w:sz w:val="22"/>
                <w:szCs w:val="22"/>
                <w:lang w:val="ro-MD"/>
              </w:rPr>
              <w:t>developer</w:t>
            </w:r>
            <w:proofErr w:type="spellEnd"/>
            <w:r>
              <w:rPr>
                <w:rFonts w:ascii="Cambria" w:hAnsi="Cambria"/>
                <w:b w:val="0"/>
                <w:color w:val="000000" w:themeColor="text1"/>
                <w:sz w:val="22"/>
                <w:szCs w:val="22"/>
                <w:lang w:val="ro-MD"/>
              </w:rPr>
              <w:t xml:space="preserve">, </w:t>
            </w:r>
            <w:r w:rsidRPr="0080140D">
              <w:rPr>
                <w:rFonts w:ascii="Cambria" w:hAnsi="Cambria"/>
                <w:b w:val="0"/>
                <w:color w:val="000000" w:themeColor="text1"/>
                <w:sz w:val="22"/>
                <w:szCs w:val="22"/>
                <w:lang w:val="ro-MD"/>
              </w:rPr>
              <w:t xml:space="preserve"> </w:t>
            </w:r>
            <w:proofErr w:type="spellStart"/>
            <w:r w:rsidRPr="0080140D">
              <w:rPr>
                <w:rFonts w:ascii="Cambria" w:hAnsi="Cambria"/>
                <w:b w:val="0"/>
                <w:color w:val="000000" w:themeColor="text1"/>
                <w:sz w:val="22"/>
                <w:szCs w:val="22"/>
                <w:lang w:val="ro-MD"/>
              </w:rPr>
              <w:t>System</w:t>
            </w:r>
            <w:proofErr w:type="spellEnd"/>
            <w:r w:rsidRPr="0080140D">
              <w:rPr>
                <w:rFonts w:ascii="Cambria" w:hAnsi="Cambria"/>
                <w:b w:val="0"/>
                <w:color w:val="000000" w:themeColor="text1"/>
                <w:sz w:val="22"/>
                <w:szCs w:val="22"/>
                <w:lang w:val="ro-MD"/>
              </w:rPr>
              <w:t xml:space="preserve"> </w:t>
            </w:r>
            <w:proofErr w:type="spellStart"/>
            <w:r w:rsidRPr="0080140D">
              <w:rPr>
                <w:rFonts w:ascii="Cambria" w:hAnsi="Cambria"/>
                <w:b w:val="0"/>
                <w:color w:val="000000" w:themeColor="text1"/>
                <w:sz w:val="22"/>
                <w:szCs w:val="22"/>
                <w:lang w:val="ro-MD"/>
              </w:rPr>
              <w:t>Analyst</w:t>
            </w:r>
            <w:proofErr w:type="spellEnd"/>
            <w:r>
              <w:rPr>
                <w:rFonts w:ascii="Cambria" w:hAnsi="Cambria"/>
                <w:b w:val="0"/>
                <w:color w:val="000000" w:themeColor="text1"/>
                <w:sz w:val="22"/>
                <w:szCs w:val="22"/>
                <w:lang w:val="ro-MD"/>
              </w:rPr>
              <w:t xml:space="preserve">, </w:t>
            </w:r>
            <w:r w:rsidRPr="0080140D">
              <w:rPr>
                <w:rFonts w:ascii="Cambria" w:hAnsi="Cambria"/>
                <w:b w:val="0"/>
                <w:color w:val="000000" w:themeColor="text1"/>
                <w:sz w:val="22"/>
                <w:szCs w:val="22"/>
                <w:lang w:val="ro-MD"/>
              </w:rPr>
              <w:t xml:space="preserve"> Web designer</w:t>
            </w:r>
            <w:bookmarkEnd w:id="37"/>
            <w:r w:rsidR="00ED7C6E">
              <w:rPr>
                <w:rFonts w:ascii="Cambria" w:hAnsi="Cambria"/>
                <w:b w:val="0"/>
                <w:color w:val="000000" w:themeColor="text1"/>
                <w:sz w:val="22"/>
                <w:szCs w:val="22"/>
                <w:lang w:val="ro-MD"/>
              </w:rPr>
              <w:t>.</w:t>
            </w:r>
            <w:r w:rsidR="00E02A3E">
              <w:rPr>
                <w:rFonts w:ascii="Cambria" w:hAnsi="Cambria"/>
                <w:b w:val="0"/>
                <w:color w:val="000000" w:themeColor="text1"/>
                <w:sz w:val="22"/>
                <w:szCs w:val="22"/>
                <w:lang w:val="ro-MD"/>
              </w:rPr>
              <w:t xml:space="preserve"> (minim 2 ani de experiență)</w:t>
            </w:r>
          </w:p>
        </w:tc>
        <w:tc>
          <w:tcPr>
            <w:tcW w:w="1170" w:type="dxa"/>
            <w:shd w:val="clear" w:color="auto" w:fill="auto"/>
          </w:tcPr>
          <w:p w14:paraId="343333E4" w14:textId="6B0541CD" w:rsidR="00040FA2" w:rsidRDefault="00040FA2" w:rsidP="00040FA2">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Pr>
                <w:rFonts w:ascii="Cambria" w:hAnsi="Cambria" w:cs="Arial"/>
                <w:bCs/>
                <w:color w:val="000000" w:themeColor="text1"/>
                <w:lang w:val="ro-MD"/>
              </w:rPr>
              <w:t>2</w:t>
            </w:r>
            <w:r w:rsidRPr="00F50EE1">
              <w:rPr>
                <w:rFonts w:ascii="Cambria" w:hAnsi="Cambria" w:cs="Arial"/>
                <w:bCs/>
                <w:color w:val="000000" w:themeColor="text1"/>
                <w:lang w:val="ro-MD"/>
              </w:rPr>
              <w:t>0</w:t>
            </w:r>
          </w:p>
          <w:p w14:paraId="0EEE37BC" w14:textId="77777777" w:rsidR="00040FA2" w:rsidRDefault="00040FA2" w:rsidP="00040FA2">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p>
          <w:p w14:paraId="78A8AE32" w14:textId="0A96B7AF" w:rsidR="00040FA2" w:rsidRPr="00F50EE1" w:rsidRDefault="00040FA2" w:rsidP="00040FA2">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lang w:val="ro-MD"/>
              </w:rPr>
            </w:pPr>
            <w:r>
              <w:rPr>
                <w:rFonts w:ascii="Cambria" w:hAnsi="Cambria" w:cs="Arial"/>
                <w:bCs/>
                <w:color w:val="000000" w:themeColor="text1"/>
                <w:lang w:val="ro-MD"/>
              </w:rPr>
              <w:t>5</w:t>
            </w:r>
          </w:p>
        </w:tc>
      </w:tr>
      <w:tr w:rsidR="00040FA2" w:rsidRPr="0060567A" w14:paraId="4980F1A6" w14:textId="77777777" w:rsidTr="0080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0EED452" w14:textId="1AF829CB" w:rsidR="00040FA2" w:rsidRPr="0060567A" w:rsidRDefault="00040FA2" w:rsidP="00040FA2">
            <w:pPr>
              <w:pStyle w:val="Listparagraf"/>
              <w:adjustRightInd w:val="0"/>
              <w:spacing w:before="60"/>
              <w:ind w:left="0"/>
              <w:jc w:val="both"/>
              <w:rPr>
                <w:rFonts w:ascii="Cambria" w:hAnsi="Cambria"/>
                <w:bCs w:val="0"/>
                <w:color w:val="000000" w:themeColor="text1"/>
                <w:sz w:val="22"/>
                <w:szCs w:val="22"/>
                <w:lang w:val="ro-MD"/>
              </w:rPr>
            </w:pPr>
            <w:r w:rsidRPr="0060567A">
              <w:rPr>
                <w:rFonts w:ascii="Cambria" w:hAnsi="Cambria"/>
                <w:bCs w:val="0"/>
                <w:sz w:val="22"/>
                <w:szCs w:val="22"/>
                <w:lang w:val="ro-MD"/>
              </w:rPr>
              <w:t>Total</w:t>
            </w:r>
          </w:p>
        </w:tc>
        <w:tc>
          <w:tcPr>
            <w:tcW w:w="1170" w:type="dxa"/>
            <w:shd w:val="clear" w:color="auto" w:fill="auto"/>
          </w:tcPr>
          <w:p w14:paraId="45542E4C" w14:textId="4F22CD06" w:rsidR="00040FA2" w:rsidRPr="0060567A" w:rsidRDefault="00040FA2" w:rsidP="00040FA2">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
                <w:color w:val="000000" w:themeColor="text1"/>
                <w:lang w:val="ro-MD"/>
              </w:rPr>
            </w:pPr>
            <w:r w:rsidRPr="0060567A">
              <w:rPr>
                <w:rFonts w:ascii="Cambria" w:hAnsi="Cambria" w:cs="Arial"/>
                <w:b/>
                <w:color w:val="000000" w:themeColor="text1"/>
                <w:lang w:val="ro-MD"/>
              </w:rPr>
              <w:t>100</w:t>
            </w:r>
          </w:p>
        </w:tc>
      </w:tr>
      <w:bookmarkEnd w:id="32"/>
    </w:tbl>
    <w:p w14:paraId="64781326" w14:textId="77777777" w:rsidR="00615607" w:rsidRPr="0060567A" w:rsidRDefault="00615607" w:rsidP="0080140D">
      <w:pPr>
        <w:keepNext/>
        <w:keepLines/>
        <w:widowControl w:val="0"/>
        <w:autoSpaceDE w:val="0"/>
        <w:autoSpaceDN w:val="0"/>
        <w:adjustRightInd w:val="0"/>
        <w:ind w:left="426"/>
        <w:jc w:val="both"/>
        <w:rPr>
          <w:rFonts w:ascii="Cambria" w:hAnsi="Cambria"/>
          <w:b/>
          <w:lang w:val="ro-RO"/>
        </w:rPr>
      </w:pPr>
    </w:p>
    <w:p w14:paraId="46DF76B5" w14:textId="113CCC58" w:rsidR="0080140D" w:rsidRDefault="0080140D" w:rsidP="0080140D">
      <w:pPr>
        <w:keepNext/>
        <w:keepLines/>
        <w:widowControl w:val="0"/>
        <w:autoSpaceDE w:val="0"/>
        <w:autoSpaceDN w:val="0"/>
        <w:adjustRightInd w:val="0"/>
        <w:ind w:left="426"/>
        <w:jc w:val="both"/>
        <w:rPr>
          <w:rFonts w:ascii="Cambria" w:hAnsi="Cambria"/>
          <w:b/>
          <w:lang w:val="ro-RO"/>
        </w:rPr>
      </w:pPr>
      <w:r>
        <w:rPr>
          <w:rFonts w:ascii="Cambria" w:hAnsi="Cambria"/>
          <w:b/>
          <w:lang w:val="ro-RO"/>
        </w:rPr>
        <w:t>B. Criterii de evaluare:</w:t>
      </w:r>
    </w:p>
    <w:tbl>
      <w:tblPr>
        <w:tblStyle w:val="Tabelprimar1"/>
        <w:tblW w:w="9895" w:type="dxa"/>
        <w:tblLook w:val="04A0" w:firstRow="1" w:lastRow="0" w:firstColumn="1" w:lastColumn="0" w:noHBand="0" w:noVBand="1"/>
      </w:tblPr>
      <w:tblGrid>
        <w:gridCol w:w="8842"/>
        <w:gridCol w:w="1053"/>
      </w:tblGrid>
      <w:tr w:rsidR="00615607" w14:paraId="6C15084B" w14:textId="77777777" w:rsidTr="00E85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1355BB31" w14:textId="77777777" w:rsidR="00615607" w:rsidRDefault="00615607">
            <w:pPr>
              <w:pStyle w:val="Listparagraf"/>
              <w:keepNext/>
              <w:keepLines/>
              <w:adjustRightInd w:val="0"/>
              <w:spacing w:before="120"/>
              <w:ind w:left="0"/>
              <w:jc w:val="both"/>
              <w:rPr>
                <w:rFonts w:ascii="Cambria" w:hAnsi="Cambria" w:cs="Arial"/>
                <w:bCs w:val="0"/>
                <w:highlight w:val="darkGray"/>
                <w:lang w:val="ro-RO"/>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5AFB0C55" w14:textId="77777777" w:rsidR="00615607" w:rsidRPr="00BA5F91" w:rsidRDefault="00615607">
            <w:pPr>
              <w:pStyle w:val="Listparagraf"/>
              <w:keepNext/>
              <w:keepLines/>
              <w:adjustRightInd w:val="0"/>
              <w:spacing w:before="120"/>
              <w:ind w:left="0"/>
              <w:jc w:val="both"/>
              <w:cnfStyle w:val="100000000000" w:firstRow="1" w:lastRow="0" w:firstColumn="0" w:lastColumn="0" w:oddVBand="0" w:evenVBand="0" w:oddHBand="0" w:evenHBand="0" w:firstRowFirstColumn="0" w:firstRowLastColumn="0" w:lastRowFirstColumn="0" w:lastRowLastColumn="0"/>
              <w:rPr>
                <w:rFonts w:ascii="Cambria" w:hAnsi="Cambria" w:cs="Arial"/>
                <w:bCs w:val="0"/>
                <w:sz w:val="22"/>
                <w:szCs w:val="22"/>
                <w:lang w:val="ro-RO"/>
              </w:rPr>
            </w:pPr>
            <w:r w:rsidRPr="00BA5F91">
              <w:rPr>
                <w:rFonts w:ascii="Cambria" w:hAnsi="Cambria" w:cs="Arial"/>
                <w:sz w:val="22"/>
                <w:szCs w:val="22"/>
                <w:lang w:val="ro-RO"/>
              </w:rPr>
              <w:t xml:space="preserve">Punctaj maxim </w:t>
            </w:r>
          </w:p>
        </w:tc>
      </w:tr>
      <w:tr w:rsidR="00615607" w14:paraId="0B9EC58A" w14:textId="77777777" w:rsidTr="00E85DDF">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7F81800" w14:textId="383EA07D" w:rsidR="00615607" w:rsidRPr="00194317" w:rsidRDefault="00615607" w:rsidP="00615607">
            <w:pPr>
              <w:pStyle w:val="Listparagraf"/>
              <w:keepNext/>
              <w:keepLines/>
              <w:numPr>
                <w:ilvl w:val="0"/>
                <w:numId w:val="44"/>
              </w:numPr>
              <w:adjustRightInd w:val="0"/>
              <w:spacing w:before="60"/>
              <w:jc w:val="both"/>
              <w:rPr>
                <w:rFonts w:ascii="Cambria" w:hAnsi="Cambria"/>
                <w:b w:val="0"/>
                <w:bCs w:val="0"/>
                <w:iCs/>
                <w:sz w:val="22"/>
                <w:szCs w:val="22"/>
                <w:lang w:val="ro-RO"/>
              </w:rPr>
            </w:pPr>
            <w:r w:rsidRPr="00194317">
              <w:rPr>
                <w:rFonts w:ascii="Cambria" w:hAnsi="Cambria"/>
                <w:iCs/>
                <w:sz w:val="22"/>
                <w:szCs w:val="22"/>
                <w:lang w:val="ro-RO"/>
              </w:rPr>
              <w:t>Experiența companiei</w:t>
            </w:r>
            <w:r w:rsidRPr="00194317">
              <w:rPr>
                <w:rStyle w:val="Referinnotdesubsol"/>
                <w:rFonts w:ascii="Cambria" w:hAnsi="Cambria"/>
                <w:b w:val="0"/>
                <w:bCs w:val="0"/>
                <w:iCs/>
                <w:sz w:val="22"/>
                <w:szCs w:val="22"/>
                <w:lang w:val="ro-RO"/>
              </w:rPr>
              <w:footnoteReference w:id="5"/>
            </w:r>
          </w:p>
          <w:p w14:paraId="33BDB368" w14:textId="5A739DA6" w:rsidR="00615607" w:rsidRPr="00194317" w:rsidRDefault="00615607">
            <w:pPr>
              <w:pStyle w:val="Listparagraf"/>
              <w:keepNext/>
              <w:keepLines/>
              <w:adjustRightInd w:val="0"/>
              <w:spacing w:before="60"/>
              <w:ind w:left="0"/>
              <w:jc w:val="both"/>
              <w:rPr>
                <w:rFonts w:ascii="Cambria" w:hAnsi="Cambria"/>
                <w:b w:val="0"/>
                <w:i/>
                <w:sz w:val="22"/>
                <w:szCs w:val="22"/>
                <w:lang w:val="ro-RO"/>
              </w:rPr>
            </w:pPr>
            <w:r w:rsidRPr="00194317">
              <w:rPr>
                <w:rFonts w:ascii="Cambria" w:hAnsi="Cambria"/>
                <w:b w:val="0"/>
                <w:iCs/>
                <w:sz w:val="22"/>
                <w:szCs w:val="22"/>
                <w:lang w:val="ro-RO"/>
              </w:rPr>
              <w:t xml:space="preserve">Persoană juridică înregistrată în Republica Moldova cu experiență de min 5 ani în proiectarea, dezvoltarea și implementarea produselor digital-financiare precum și alte servicii similare </w:t>
            </w:r>
            <w:r w:rsidRPr="00194317">
              <w:rPr>
                <w:rFonts w:ascii="Cambria" w:hAnsi="Cambria"/>
                <w:b w:val="0"/>
                <w:i/>
                <w:sz w:val="22"/>
                <w:szCs w:val="22"/>
                <w:lang w:val="ro-RO"/>
              </w:rPr>
              <w:t>(minim 3 contracte</w:t>
            </w:r>
            <w:r w:rsidR="00051966" w:rsidRPr="00194317">
              <w:rPr>
                <w:rFonts w:ascii="Cambria" w:hAnsi="Cambria"/>
                <w:b w:val="0"/>
                <w:i/>
                <w:sz w:val="22"/>
                <w:szCs w:val="22"/>
                <w:lang w:val="ro-RO"/>
              </w:rPr>
              <w:t xml:space="preserve"> </w:t>
            </w:r>
            <w:r w:rsidRPr="00194317">
              <w:rPr>
                <w:rFonts w:ascii="Cambria" w:hAnsi="Cambria"/>
                <w:b w:val="0"/>
                <w:i/>
                <w:sz w:val="22"/>
                <w:szCs w:val="22"/>
                <w:lang w:val="ro-RO"/>
              </w:rPr>
              <w:t>în ultimii 3 ani (2021-2023))</w:t>
            </w:r>
          </w:p>
          <w:p w14:paraId="0F987CD8" w14:textId="3A5744D3" w:rsidR="00615607" w:rsidRPr="00194317" w:rsidRDefault="00615607">
            <w:pPr>
              <w:pStyle w:val="Listparagraf"/>
              <w:keepNext/>
              <w:keepLines/>
              <w:adjustRightInd w:val="0"/>
              <w:spacing w:before="60"/>
              <w:ind w:left="0"/>
              <w:jc w:val="both"/>
              <w:rPr>
                <w:rFonts w:ascii="Cambria" w:hAnsi="Cambria"/>
                <w:i/>
                <w:sz w:val="22"/>
                <w:szCs w:val="22"/>
                <w:lang w:val="ro-RO"/>
              </w:rPr>
            </w:pPr>
            <w:r w:rsidRPr="00194317">
              <w:rPr>
                <w:rFonts w:ascii="Cambria" w:hAnsi="Cambria"/>
                <w:b w:val="0"/>
                <w:i/>
                <w:sz w:val="22"/>
                <w:szCs w:val="22"/>
                <w:lang w:val="ro-RO"/>
              </w:rPr>
              <w:t xml:space="preserve">&lt;3 contracte </w:t>
            </w:r>
            <w:r w:rsidR="00194317" w:rsidRPr="00194317">
              <w:rPr>
                <w:rFonts w:ascii="Cambria" w:hAnsi="Cambria"/>
                <w:b w:val="0"/>
                <w:i/>
                <w:sz w:val="22"/>
                <w:szCs w:val="22"/>
                <w:lang w:val="ro-RO"/>
              </w:rPr>
              <w:t>–</w:t>
            </w:r>
            <w:r w:rsidRPr="00194317">
              <w:rPr>
                <w:rFonts w:ascii="Cambria" w:hAnsi="Cambria"/>
                <w:b w:val="0"/>
                <w:i/>
                <w:sz w:val="22"/>
                <w:szCs w:val="22"/>
                <w:lang w:val="ro-RO"/>
              </w:rPr>
              <w:t xml:space="preserve"> </w:t>
            </w:r>
            <w:r w:rsidR="00194317" w:rsidRPr="00194317">
              <w:rPr>
                <w:rFonts w:ascii="Cambria" w:hAnsi="Cambria"/>
                <w:b w:val="0"/>
                <w:i/>
                <w:sz w:val="22"/>
                <w:szCs w:val="22"/>
                <w:lang w:val="ro-RO"/>
              </w:rPr>
              <w:t xml:space="preserve">1 </w:t>
            </w:r>
            <w:r w:rsidRPr="00194317">
              <w:rPr>
                <w:rFonts w:ascii="Cambria" w:hAnsi="Cambria"/>
                <w:b w:val="0"/>
                <w:i/>
                <w:sz w:val="22"/>
                <w:szCs w:val="22"/>
                <w:lang w:val="ro-RO"/>
              </w:rPr>
              <w:t>punct; 3 contracte –</w:t>
            </w:r>
            <w:r w:rsidR="00194317" w:rsidRPr="00194317">
              <w:rPr>
                <w:rFonts w:ascii="Cambria" w:hAnsi="Cambria"/>
                <w:b w:val="0"/>
                <w:i/>
                <w:sz w:val="22"/>
                <w:szCs w:val="22"/>
                <w:lang w:val="ro-RO"/>
              </w:rPr>
              <w:t>7</w:t>
            </w:r>
            <w:r w:rsidRPr="00194317">
              <w:rPr>
                <w:rFonts w:ascii="Cambria" w:hAnsi="Cambria"/>
                <w:b w:val="0"/>
                <w:i/>
                <w:sz w:val="22"/>
                <w:szCs w:val="22"/>
                <w:lang w:val="ro-RO"/>
              </w:rPr>
              <w:t xml:space="preserve"> puncte; pentru fiecare contract adițional 2 puncte (până la maxim </w:t>
            </w:r>
            <w:r w:rsidR="00051966" w:rsidRPr="00194317">
              <w:rPr>
                <w:rFonts w:ascii="Cambria" w:hAnsi="Cambria"/>
                <w:b w:val="0"/>
                <w:i/>
                <w:sz w:val="22"/>
                <w:szCs w:val="22"/>
                <w:lang w:val="ro-RO"/>
              </w:rPr>
              <w:t>1</w:t>
            </w:r>
            <w:r w:rsidR="007D16D4" w:rsidRPr="00194317">
              <w:rPr>
                <w:rFonts w:ascii="Cambria" w:hAnsi="Cambria"/>
                <w:b w:val="0"/>
                <w:i/>
                <w:sz w:val="22"/>
                <w:szCs w:val="22"/>
                <w:lang w:val="ro-RO"/>
              </w:rPr>
              <w:t>4</w:t>
            </w:r>
            <w:r w:rsidR="00051966" w:rsidRPr="00194317">
              <w:rPr>
                <w:rFonts w:ascii="Cambria" w:hAnsi="Cambria"/>
                <w:b w:val="0"/>
                <w:i/>
                <w:sz w:val="22"/>
                <w:szCs w:val="22"/>
                <w:lang w:val="ro-RO"/>
              </w:rPr>
              <w:t xml:space="preserve"> </w:t>
            </w:r>
            <w:r w:rsidRPr="00194317">
              <w:rPr>
                <w:rFonts w:ascii="Cambria" w:hAnsi="Cambria"/>
                <w:b w:val="0"/>
                <w:i/>
                <w:sz w:val="22"/>
                <w:szCs w:val="22"/>
                <w:lang w:val="ro-RO"/>
              </w:rPr>
              <w:t>puncte)</w:t>
            </w:r>
            <w:r w:rsidRPr="00194317">
              <w:rPr>
                <w:rFonts w:ascii="Cambria" w:hAnsi="Cambria"/>
                <w:i/>
                <w:sz w:val="22"/>
                <w:szCs w:val="22"/>
                <w:lang w:val="ro-RO"/>
              </w:rPr>
              <w:t xml:space="preserve">  </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7FA18B3" w14:textId="77777777" w:rsidR="00615607" w:rsidRPr="00194317" w:rsidRDefault="00615607">
            <w:pPr>
              <w:pStyle w:val="Listparagraf"/>
              <w:keepNext/>
              <w:keepLines/>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sz w:val="22"/>
                <w:szCs w:val="22"/>
                <w:lang w:val="ro-RO"/>
              </w:rPr>
            </w:pPr>
          </w:p>
          <w:p w14:paraId="009267A5" w14:textId="75B4F0CC" w:rsidR="00615607" w:rsidRPr="00194317" w:rsidRDefault="00051966">
            <w:pPr>
              <w:pStyle w:val="Listparagraf"/>
              <w:keepNext/>
              <w:keepLines/>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sz w:val="22"/>
                <w:szCs w:val="22"/>
                <w:lang w:val="ro-RO"/>
              </w:rPr>
            </w:pPr>
            <w:r w:rsidRPr="00194317">
              <w:rPr>
                <w:rFonts w:ascii="Cambria" w:hAnsi="Cambria" w:cs="Arial"/>
                <w:bCs/>
                <w:sz w:val="22"/>
                <w:szCs w:val="22"/>
                <w:lang w:val="ro-RO"/>
              </w:rPr>
              <w:t>1</w:t>
            </w:r>
            <w:r w:rsidR="007D16D4" w:rsidRPr="00194317">
              <w:rPr>
                <w:rFonts w:ascii="Cambria" w:hAnsi="Cambria" w:cs="Arial"/>
                <w:bCs/>
                <w:sz w:val="22"/>
                <w:szCs w:val="22"/>
                <w:lang w:val="ro-RO"/>
              </w:rPr>
              <w:t>4</w:t>
            </w:r>
          </w:p>
        </w:tc>
      </w:tr>
      <w:tr w:rsidR="00615607" w14:paraId="69DBF837" w14:textId="77777777" w:rsidTr="0060567A">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CD846F1" w14:textId="3BE62FB5" w:rsidR="00615607" w:rsidRPr="00194317" w:rsidRDefault="00615607" w:rsidP="00BA5F91">
            <w:pPr>
              <w:pStyle w:val="Outline2"/>
              <w:numPr>
                <w:ilvl w:val="0"/>
                <w:numId w:val="44"/>
              </w:numPr>
              <w:tabs>
                <w:tab w:val="left" w:pos="-2880"/>
              </w:tabs>
              <w:spacing w:before="60"/>
              <w:ind w:hanging="390"/>
              <w:mirrorIndents/>
              <w:rPr>
                <w:rFonts w:ascii="Cambria" w:hAnsi="Cambria"/>
                <w:b w:val="0"/>
                <w:bCs w:val="0"/>
                <w:iCs/>
                <w:sz w:val="22"/>
                <w:szCs w:val="22"/>
                <w:lang w:val="ro-RO"/>
              </w:rPr>
            </w:pPr>
            <w:r w:rsidRPr="00194317">
              <w:rPr>
                <w:rFonts w:ascii="Cambria" w:hAnsi="Cambria"/>
                <w:iCs/>
                <w:sz w:val="22"/>
                <w:szCs w:val="22"/>
                <w:lang w:val="ro-RO"/>
              </w:rPr>
              <w:t>Calitatea și corespunderea metodologiei</w:t>
            </w:r>
            <w:r w:rsidRPr="00194317">
              <w:rPr>
                <w:rFonts w:ascii="Cambria" w:hAnsi="Cambria"/>
                <w:b w:val="0"/>
                <w:bCs w:val="0"/>
                <w:iCs/>
                <w:sz w:val="22"/>
                <w:szCs w:val="22"/>
                <w:lang w:val="ro-RO"/>
              </w:rPr>
              <w:t xml:space="preserve"> propuse și a planului de lucru cu cerințele Termenilor de Referință</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02656C7" w14:textId="2F78E109" w:rsidR="00615607" w:rsidRPr="00194317" w:rsidRDefault="0040344F">
            <w:pPr>
              <w:pStyle w:val="Listparagraf"/>
              <w:keepNext/>
              <w:keepLines/>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sz w:val="22"/>
                <w:szCs w:val="22"/>
                <w:lang w:val="ro-RO"/>
              </w:rPr>
            </w:pPr>
            <w:r w:rsidRPr="00194317">
              <w:rPr>
                <w:rFonts w:ascii="Cambria" w:hAnsi="Cambria" w:cs="Arial"/>
                <w:bCs/>
                <w:sz w:val="22"/>
                <w:szCs w:val="22"/>
                <w:lang w:val="ro-RO"/>
              </w:rPr>
              <w:t>5</w:t>
            </w:r>
            <w:r w:rsidR="003308CE" w:rsidRPr="00194317">
              <w:rPr>
                <w:rFonts w:ascii="Cambria" w:hAnsi="Cambria" w:cs="Arial"/>
                <w:bCs/>
                <w:sz w:val="22"/>
                <w:szCs w:val="22"/>
                <w:lang w:val="ro-RO"/>
              </w:rPr>
              <w:t>0</w:t>
            </w:r>
          </w:p>
        </w:tc>
      </w:tr>
      <w:tr w:rsidR="00615607" w14:paraId="4F6FA2C1" w14:textId="77777777" w:rsidTr="00E85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46E3F04" w14:textId="456DCE54" w:rsidR="00615607" w:rsidRPr="00194317" w:rsidRDefault="00615607" w:rsidP="00615607">
            <w:pPr>
              <w:pStyle w:val="Listparagraf"/>
              <w:numPr>
                <w:ilvl w:val="0"/>
                <w:numId w:val="44"/>
              </w:numPr>
              <w:overflowPunct w:val="0"/>
              <w:adjustRightInd w:val="0"/>
              <w:spacing w:before="60"/>
              <w:jc w:val="both"/>
              <w:rPr>
                <w:rFonts w:ascii="Cambria" w:hAnsi="Cambria"/>
                <w:sz w:val="22"/>
                <w:szCs w:val="22"/>
                <w:lang w:val="ro-RO"/>
              </w:rPr>
            </w:pPr>
            <w:r w:rsidRPr="00194317">
              <w:rPr>
                <w:rFonts w:ascii="Cambria" w:hAnsi="Cambria"/>
                <w:sz w:val="22"/>
                <w:szCs w:val="22"/>
                <w:lang w:val="ro-RO"/>
              </w:rPr>
              <w:t xml:space="preserve">Pregătirea profesională și competențele personalului cheie </w:t>
            </w:r>
            <w:r w:rsidR="0040387B" w:rsidRPr="00194317">
              <w:rPr>
                <w:rFonts w:ascii="Cambria" w:hAnsi="Cambria"/>
                <w:color w:val="002060"/>
                <w:sz w:val="22"/>
                <w:szCs w:val="22"/>
                <w:highlight w:val="yellow"/>
                <w:lang w:val="ro-RO"/>
              </w:rPr>
              <w:t>*</w:t>
            </w:r>
            <w:r w:rsidRPr="00194317">
              <w:rPr>
                <w:rFonts w:ascii="Cambria" w:hAnsi="Cambria"/>
                <w:color w:val="002060"/>
                <w:sz w:val="22"/>
                <w:szCs w:val="22"/>
                <w:highlight w:val="yellow"/>
                <w:lang w:val="ro-RO"/>
              </w:rPr>
              <w:t>:</w:t>
            </w:r>
          </w:p>
          <w:p w14:paraId="6B704BD3" w14:textId="75D13ED8" w:rsidR="00615607" w:rsidRPr="00194317" w:rsidRDefault="00615607">
            <w:pPr>
              <w:pStyle w:val="Listparagraf"/>
              <w:adjustRightInd w:val="0"/>
              <w:spacing w:before="60"/>
              <w:ind w:left="0"/>
              <w:jc w:val="both"/>
              <w:rPr>
                <w:rFonts w:ascii="Cambria" w:hAnsi="Cambria"/>
                <w:b w:val="0"/>
                <w:bCs w:val="0"/>
                <w:i/>
                <w:iCs/>
                <w:sz w:val="22"/>
                <w:szCs w:val="22"/>
                <w:lang w:val="ro-RO"/>
              </w:rPr>
            </w:pPr>
            <w:r w:rsidRPr="00194317">
              <w:rPr>
                <w:rFonts w:ascii="Cambria" w:hAnsi="Cambria"/>
                <w:b w:val="0"/>
                <w:bCs w:val="0"/>
                <w:sz w:val="22"/>
                <w:szCs w:val="22"/>
                <w:lang w:val="ro-RO"/>
              </w:rPr>
              <w:t xml:space="preserve">Echipă de experți cheie </w:t>
            </w:r>
            <w:r w:rsidRPr="00194317">
              <w:rPr>
                <w:rFonts w:ascii="Cambria" w:hAnsi="Cambria"/>
                <w:b w:val="0"/>
                <w:bCs w:val="0"/>
                <w:i/>
                <w:iCs/>
                <w:sz w:val="22"/>
                <w:szCs w:val="22"/>
                <w:lang w:val="ro-RO"/>
              </w:rPr>
              <w:t>(fiecare cu experiență în domeniile de responsabilitate de minimum 3 ani</w:t>
            </w:r>
            <w:r w:rsidRPr="00194317">
              <w:rPr>
                <w:rStyle w:val="Referinnotdesubsol"/>
                <w:rFonts w:ascii="Cambria" w:hAnsi="Cambria"/>
                <w:b w:val="0"/>
                <w:bCs w:val="0"/>
                <w:i/>
                <w:iCs/>
                <w:sz w:val="22"/>
                <w:szCs w:val="22"/>
                <w:lang w:val="ro-RO"/>
              </w:rPr>
              <w:footnoteReference w:id="6"/>
            </w:r>
            <w:r w:rsidRPr="00194317">
              <w:rPr>
                <w:rFonts w:ascii="Cambria" w:hAnsi="Cambria"/>
                <w:b w:val="0"/>
                <w:bCs w:val="0"/>
                <w:i/>
                <w:iCs/>
                <w:sz w:val="22"/>
                <w:szCs w:val="22"/>
                <w:lang w:val="ro-RO"/>
              </w:rPr>
              <w:t>):</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D39B3BB" w14:textId="4A9416FC" w:rsidR="00615607" w:rsidRPr="00194317" w:rsidRDefault="007D16D4" w:rsidP="00051966">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
                <w:sz w:val="22"/>
                <w:szCs w:val="22"/>
                <w:lang w:val="ro-RO"/>
              </w:rPr>
            </w:pPr>
            <w:r w:rsidRPr="00194317">
              <w:rPr>
                <w:rFonts w:ascii="Cambria" w:hAnsi="Cambria" w:cs="Arial"/>
                <w:b/>
                <w:sz w:val="22"/>
                <w:szCs w:val="22"/>
                <w:lang w:val="ro-RO"/>
              </w:rPr>
              <w:t>36</w:t>
            </w:r>
          </w:p>
          <w:p w14:paraId="4E19D0E4" w14:textId="2BED8215" w:rsidR="00051966" w:rsidRPr="00194317" w:rsidRDefault="00051966">
            <w:pPr>
              <w:pStyle w:val="Listparagraf"/>
              <w:adjustRightInd w:val="0"/>
              <w:spacing w:before="120"/>
              <w:ind w:left="0"/>
              <w:cnfStyle w:val="000000100000" w:firstRow="0" w:lastRow="0" w:firstColumn="0" w:lastColumn="0" w:oddVBand="0" w:evenVBand="0" w:oddHBand="1" w:evenHBand="0" w:firstRowFirstColumn="0" w:firstRowLastColumn="0" w:lastRowFirstColumn="0" w:lastRowLastColumn="0"/>
              <w:rPr>
                <w:rFonts w:ascii="Cambria" w:hAnsi="Cambria" w:cs="Arial"/>
                <w:bCs/>
                <w:sz w:val="22"/>
                <w:szCs w:val="22"/>
                <w:lang w:val="ro-RO"/>
              </w:rPr>
            </w:pPr>
          </w:p>
        </w:tc>
      </w:tr>
      <w:tr w:rsidR="00615607" w14:paraId="373D13BC" w14:textId="77777777" w:rsidTr="00E85DDF">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60E935" w14:textId="77777777" w:rsidR="00615607" w:rsidRPr="00194317" w:rsidRDefault="00615607" w:rsidP="00615607">
            <w:pPr>
              <w:pStyle w:val="Listparagraf"/>
              <w:numPr>
                <w:ilvl w:val="3"/>
                <w:numId w:val="43"/>
              </w:numPr>
              <w:adjustRightInd w:val="0"/>
              <w:spacing w:before="60"/>
              <w:ind w:left="241" w:hanging="270"/>
              <w:jc w:val="both"/>
              <w:rPr>
                <w:rFonts w:ascii="Cambria" w:hAnsi="Cambria"/>
                <w:i/>
                <w:iCs/>
                <w:sz w:val="22"/>
                <w:szCs w:val="22"/>
                <w:lang w:val="ro-RO"/>
              </w:rPr>
            </w:pPr>
            <w:r w:rsidRPr="00194317">
              <w:rPr>
                <w:rFonts w:ascii="Cambria" w:hAnsi="Cambria"/>
                <w:i/>
                <w:iCs/>
                <w:sz w:val="22"/>
                <w:szCs w:val="22"/>
                <w:lang w:val="ro-RO"/>
              </w:rPr>
              <w:t>Manager de Proiect TIC. (Tehnologii Informaționale și Comunicații)</w:t>
            </w:r>
          </w:p>
          <w:p w14:paraId="17DF7471" w14:textId="7A431C21" w:rsidR="00615607" w:rsidRPr="00194317" w:rsidRDefault="00615607" w:rsidP="00E85DDF">
            <w:pPr>
              <w:adjustRightInd w:val="0"/>
              <w:ind w:left="-29" w:firstLine="269"/>
              <w:jc w:val="both"/>
              <w:rPr>
                <w:rFonts w:ascii="Cambria" w:hAnsi="Cambria"/>
                <w:b w:val="0"/>
                <w:bCs w:val="0"/>
                <w:i/>
                <w:iCs/>
                <w:sz w:val="22"/>
                <w:szCs w:val="22"/>
                <w:lang w:val="ro-RO"/>
              </w:rPr>
            </w:pPr>
            <w:r w:rsidRPr="00194317">
              <w:rPr>
                <w:rFonts w:ascii="Cambria" w:hAnsi="Cambria"/>
                <w:b w:val="0"/>
                <w:bCs w:val="0"/>
                <w:i/>
                <w:iCs/>
                <w:sz w:val="22"/>
                <w:szCs w:val="22"/>
                <w:lang w:val="ro-RO"/>
              </w:rPr>
              <w:t>a)</w:t>
            </w:r>
            <w:r w:rsidRPr="00194317">
              <w:rPr>
                <w:rFonts w:ascii="Cambria" w:hAnsi="Cambria"/>
                <w:i/>
                <w:iCs/>
                <w:sz w:val="22"/>
                <w:szCs w:val="22"/>
                <w:lang w:val="ro-RO"/>
              </w:rPr>
              <w:t xml:space="preserve"> </w:t>
            </w:r>
            <w:r w:rsidRPr="00194317">
              <w:rPr>
                <w:rFonts w:ascii="Cambria" w:hAnsi="Cambria"/>
                <w:b w:val="0"/>
                <w:bCs w:val="0"/>
                <w:i/>
                <w:iCs/>
                <w:sz w:val="22"/>
                <w:szCs w:val="22"/>
                <w:lang w:val="ro-RO"/>
              </w:rPr>
              <w:t>Experiență generală: experiență în management (</w:t>
            </w:r>
            <w:r w:rsidR="00E02A3E">
              <w:rPr>
                <w:rFonts w:ascii="Cambria" w:hAnsi="Cambria"/>
                <w:b w:val="0"/>
                <w:bCs w:val="0"/>
                <w:i/>
                <w:iCs/>
                <w:sz w:val="22"/>
                <w:szCs w:val="22"/>
                <w:lang w:val="ro-RO"/>
              </w:rPr>
              <w:t>nr. de ani</w:t>
            </w:r>
            <w:r w:rsidRPr="00194317">
              <w:rPr>
                <w:rFonts w:ascii="Cambria" w:hAnsi="Cambria"/>
                <w:b w:val="0"/>
                <w:bCs w:val="0"/>
                <w:i/>
                <w:iCs/>
                <w:sz w:val="22"/>
                <w:szCs w:val="22"/>
                <w:lang w:val="ro-RO"/>
              </w:rPr>
              <w:t>)</w:t>
            </w:r>
          </w:p>
          <w:p w14:paraId="7282D2E3" w14:textId="77777777" w:rsidR="00615607" w:rsidRPr="00194317" w:rsidRDefault="00615607" w:rsidP="00E85DDF">
            <w:pPr>
              <w:adjustRightInd w:val="0"/>
              <w:ind w:left="-29" w:firstLine="269"/>
              <w:jc w:val="both"/>
              <w:rPr>
                <w:rFonts w:ascii="Cambria" w:hAnsi="Cambria"/>
                <w:b w:val="0"/>
                <w:bCs w:val="0"/>
                <w:i/>
                <w:iCs/>
                <w:sz w:val="22"/>
                <w:szCs w:val="22"/>
                <w:lang w:val="ro-RO"/>
              </w:rPr>
            </w:pPr>
            <w:r w:rsidRPr="00194317">
              <w:rPr>
                <w:rFonts w:ascii="Cambria" w:hAnsi="Cambria"/>
                <w:b w:val="0"/>
                <w:bCs w:val="0"/>
                <w:i/>
                <w:iCs/>
                <w:sz w:val="22"/>
                <w:szCs w:val="22"/>
                <w:lang w:val="ro-RO"/>
              </w:rPr>
              <w:t>b)</w:t>
            </w:r>
            <w:r w:rsidRPr="00194317">
              <w:rPr>
                <w:rFonts w:ascii="Cambria" w:hAnsi="Cambria"/>
                <w:b w:val="0"/>
                <w:bCs w:val="0"/>
                <w:sz w:val="22"/>
                <w:szCs w:val="22"/>
                <w:lang w:val="ro-RO"/>
              </w:rPr>
              <w:t xml:space="preserve"> </w:t>
            </w:r>
            <w:r w:rsidRPr="00194317">
              <w:rPr>
                <w:rFonts w:ascii="Cambria" w:hAnsi="Cambria"/>
                <w:b w:val="0"/>
                <w:bCs w:val="0"/>
                <w:i/>
                <w:iCs/>
                <w:sz w:val="22"/>
                <w:szCs w:val="22"/>
                <w:lang w:val="ro-RO"/>
              </w:rPr>
              <w:t>Experiența de lucru specifică ca manager de proiect TIC  (nu mai puțin de 2</w:t>
            </w:r>
          </w:p>
          <w:p w14:paraId="254AA5C4" w14:textId="1FE14561" w:rsidR="00615607" w:rsidRPr="00194317" w:rsidRDefault="00615607" w:rsidP="00615607">
            <w:pPr>
              <w:pStyle w:val="Listparagraf"/>
              <w:overflowPunct w:val="0"/>
              <w:adjustRightInd w:val="0"/>
              <w:spacing w:before="60"/>
              <w:jc w:val="both"/>
              <w:rPr>
                <w:rFonts w:ascii="Cambria" w:hAnsi="Cambria"/>
                <w:b w:val="0"/>
                <w:bCs w:val="0"/>
                <w:sz w:val="22"/>
                <w:szCs w:val="22"/>
                <w:lang w:val="ro-RO"/>
              </w:rPr>
            </w:pPr>
            <w:r w:rsidRPr="00194317">
              <w:rPr>
                <w:rFonts w:ascii="Cambria" w:hAnsi="Cambria"/>
                <w:b w:val="0"/>
                <w:bCs w:val="0"/>
                <w:i/>
                <w:iCs/>
                <w:sz w:val="22"/>
                <w:szCs w:val="22"/>
                <w:lang w:val="ro-RO"/>
              </w:rPr>
              <w:t xml:space="preserve">proiecte de aceeași complexitate și domeniu de aplicare descrise în </w:t>
            </w:r>
            <w:proofErr w:type="spellStart"/>
            <w:r w:rsidRPr="00194317">
              <w:rPr>
                <w:rFonts w:ascii="Cambria" w:hAnsi="Cambria"/>
                <w:b w:val="0"/>
                <w:bCs w:val="0"/>
                <w:i/>
                <w:iCs/>
                <w:sz w:val="22"/>
                <w:szCs w:val="22"/>
                <w:lang w:val="ro-RO"/>
              </w:rPr>
              <w:t>ToR</w:t>
            </w:r>
            <w:proofErr w:type="spellEnd"/>
            <w:r w:rsidRPr="00194317">
              <w:rPr>
                <w:rFonts w:ascii="Cambria" w:hAnsi="Cambria"/>
                <w:b w:val="0"/>
                <w:bCs w:val="0"/>
                <w:i/>
                <w:iCs/>
                <w:sz w:val="22"/>
                <w:szCs w:val="22"/>
                <w:lang w:val="ro-RO"/>
              </w:rPr>
              <w:t>)</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BC60866" w14:textId="69A80612" w:rsidR="00615607" w:rsidRPr="00194317" w:rsidRDefault="003308CE" w:rsidP="007F262A">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i/>
                <w:iCs/>
                <w:sz w:val="22"/>
                <w:szCs w:val="22"/>
                <w:lang w:val="ro-RO"/>
              </w:rPr>
            </w:pPr>
            <w:r w:rsidRPr="00194317">
              <w:rPr>
                <w:rFonts w:ascii="Cambria" w:hAnsi="Cambria" w:cs="Arial"/>
                <w:bCs/>
                <w:i/>
                <w:iCs/>
                <w:sz w:val="22"/>
                <w:szCs w:val="22"/>
                <w:lang w:val="ro-RO"/>
              </w:rPr>
              <w:t>1</w:t>
            </w:r>
            <w:r w:rsidR="007D16D4" w:rsidRPr="00194317">
              <w:rPr>
                <w:rFonts w:ascii="Cambria" w:hAnsi="Cambria" w:cs="Arial"/>
                <w:bCs/>
                <w:i/>
                <w:iCs/>
                <w:sz w:val="22"/>
                <w:szCs w:val="22"/>
                <w:lang w:val="ro-RO"/>
              </w:rPr>
              <w:t>2</w:t>
            </w:r>
          </w:p>
        </w:tc>
      </w:tr>
      <w:tr w:rsidR="00E85DDF" w14:paraId="4550B713" w14:textId="77777777" w:rsidTr="00E85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E305FA3" w14:textId="77777777" w:rsidR="00E85DDF" w:rsidRPr="00194317" w:rsidRDefault="00E85DDF" w:rsidP="003308CE">
            <w:pPr>
              <w:pStyle w:val="Listparagraf"/>
              <w:numPr>
                <w:ilvl w:val="3"/>
                <w:numId w:val="43"/>
              </w:numPr>
              <w:adjustRightInd w:val="0"/>
              <w:spacing w:before="60"/>
              <w:ind w:left="240" w:hanging="240"/>
              <w:jc w:val="both"/>
              <w:rPr>
                <w:rFonts w:ascii="Cambria" w:hAnsi="Cambria"/>
                <w:bCs w:val="0"/>
                <w:i/>
                <w:iCs/>
                <w:sz w:val="22"/>
                <w:szCs w:val="22"/>
                <w:lang w:val="ro-RO"/>
              </w:rPr>
            </w:pPr>
            <w:r w:rsidRPr="00194317">
              <w:rPr>
                <w:rFonts w:ascii="Cambria" w:hAnsi="Cambria"/>
                <w:bCs w:val="0"/>
                <w:color w:val="000000" w:themeColor="text1"/>
                <w:sz w:val="22"/>
                <w:szCs w:val="22"/>
                <w:lang w:val="ro-MD"/>
              </w:rPr>
              <w:lastRenderedPageBreak/>
              <w:t xml:space="preserve">Software </w:t>
            </w:r>
            <w:proofErr w:type="spellStart"/>
            <w:r w:rsidRPr="00194317">
              <w:rPr>
                <w:rFonts w:ascii="Cambria" w:hAnsi="Cambria"/>
                <w:bCs w:val="0"/>
                <w:color w:val="000000" w:themeColor="text1"/>
                <w:sz w:val="22"/>
                <w:szCs w:val="22"/>
                <w:lang w:val="ro-MD"/>
              </w:rPr>
              <w:t>developer</w:t>
            </w:r>
            <w:proofErr w:type="spellEnd"/>
          </w:p>
          <w:p w14:paraId="02BDFFA8" w14:textId="7C7DB76D" w:rsidR="003308CE" w:rsidRPr="00194317" w:rsidRDefault="003308CE" w:rsidP="003308CE">
            <w:pPr>
              <w:pStyle w:val="Listparagraf"/>
              <w:numPr>
                <w:ilvl w:val="0"/>
                <w:numId w:val="46"/>
              </w:numPr>
              <w:autoSpaceDN w:val="0"/>
              <w:ind w:left="510" w:hanging="270"/>
              <w:rPr>
                <w:rFonts w:ascii="Cambria" w:hAnsi="Cambria"/>
                <w:b w:val="0"/>
                <w:bCs w:val="0"/>
                <w:i/>
                <w:sz w:val="22"/>
                <w:szCs w:val="22"/>
                <w:lang w:val="ro-RO"/>
              </w:rPr>
            </w:pPr>
            <w:r w:rsidRPr="00194317">
              <w:rPr>
                <w:rFonts w:ascii="Cambria" w:hAnsi="Cambria"/>
                <w:b w:val="0"/>
                <w:bCs w:val="0"/>
                <w:i/>
                <w:sz w:val="22"/>
                <w:szCs w:val="22"/>
                <w:lang w:val="ro-RO"/>
              </w:rPr>
              <w:t>Experiența generală: experiență în dezvoltarea  software, paginilor și aplicațiilor web; (nr. ani)</w:t>
            </w:r>
          </w:p>
          <w:p w14:paraId="110BEED1" w14:textId="79E90B49" w:rsidR="00E85DDF" w:rsidRPr="00194317" w:rsidRDefault="003308CE" w:rsidP="003308CE">
            <w:pPr>
              <w:pStyle w:val="Listparagraf"/>
              <w:numPr>
                <w:ilvl w:val="0"/>
                <w:numId w:val="46"/>
              </w:numPr>
              <w:adjustRightInd w:val="0"/>
              <w:ind w:left="510" w:hanging="270"/>
              <w:jc w:val="both"/>
              <w:rPr>
                <w:rFonts w:ascii="Cambria" w:hAnsi="Cambria"/>
                <w:b w:val="0"/>
                <w:bCs w:val="0"/>
                <w:i/>
                <w:iCs/>
                <w:sz w:val="22"/>
                <w:szCs w:val="22"/>
                <w:lang w:val="ro-RO"/>
              </w:rPr>
            </w:pPr>
            <w:r w:rsidRPr="00194317">
              <w:rPr>
                <w:rFonts w:ascii="Cambria" w:hAnsi="Cambria"/>
                <w:b w:val="0"/>
                <w:bCs w:val="0"/>
                <w:i/>
                <w:sz w:val="22"/>
                <w:szCs w:val="22"/>
                <w:lang w:val="ro-RO"/>
              </w:rPr>
              <w:t xml:space="preserve">Experiența dovedită în </w:t>
            </w:r>
            <w:r w:rsidRPr="00194317">
              <w:rPr>
                <w:rFonts w:ascii="Cambria" w:eastAsia="Times New Roman" w:hAnsi="Cambria"/>
                <w:b w:val="0"/>
                <w:bCs w:val="0"/>
                <w:i/>
                <w:sz w:val="22"/>
                <w:szCs w:val="22"/>
                <w:lang w:val="ro-RO"/>
              </w:rPr>
              <w:t xml:space="preserve">software </w:t>
            </w:r>
            <w:proofErr w:type="spellStart"/>
            <w:r w:rsidRPr="00194317">
              <w:rPr>
                <w:rFonts w:ascii="Cambria" w:eastAsia="Times New Roman" w:hAnsi="Cambria"/>
                <w:b w:val="0"/>
                <w:bCs w:val="0"/>
                <w:i/>
                <w:sz w:val="22"/>
                <w:szCs w:val="22"/>
                <w:lang w:val="ro-RO"/>
              </w:rPr>
              <w:t>developer</w:t>
            </w:r>
            <w:proofErr w:type="spellEnd"/>
            <w:r w:rsidRPr="00194317">
              <w:rPr>
                <w:rFonts w:ascii="Cambria" w:eastAsia="Times New Roman" w:hAnsi="Cambria"/>
                <w:b w:val="0"/>
                <w:bCs w:val="0"/>
                <w:i/>
                <w:sz w:val="22"/>
                <w:szCs w:val="22"/>
                <w:lang w:val="ro-RO"/>
              </w:rPr>
              <w:t xml:space="preserve"> în proiecte TIC și dezvoltarea de soluții IT similar cu </w:t>
            </w:r>
            <w:proofErr w:type="spellStart"/>
            <w:r w:rsidRPr="00194317">
              <w:rPr>
                <w:rFonts w:ascii="Cambria" w:eastAsia="Times New Roman" w:hAnsi="Cambria"/>
                <w:b w:val="0"/>
                <w:bCs w:val="0"/>
                <w:i/>
                <w:sz w:val="22"/>
                <w:szCs w:val="22"/>
                <w:lang w:val="ro-RO"/>
              </w:rPr>
              <w:t>ToR-ul</w:t>
            </w:r>
            <w:proofErr w:type="spellEnd"/>
            <w:r w:rsidRPr="00194317">
              <w:rPr>
                <w:rFonts w:ascii="Cambria" w:eastAsia="Times New Roman" w:hAnsi="Cambria"/>
                <w:b w:val="0"/>
                <w:bCs w:val="0"/>
                <w:i/>
                <w:sz w:val="22"/>
                <w:szCs w:val="22"/>
                <w:lang w:val="ro-RO"/>
              </w:rPr>
              <w:t xml:space="preserve"> </w:t>
            </w:r>
            <w:r w:rsidRPr="00194317">
              <w:rPr>
                <w:rFonts w:ascii="Cambria" w:hAnsi="Cambria"/>
                <w:b w:val="0"/>
                <w:bCs w:val="0"/>
                <w:i/>
                <w:sz w:val="22"/>
                <w:szCs w:val="22"/>
                <w:lang w:val="ro-RO"/>
              </w:rPr>
              <w:t>(nr.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1D5775C" w14:textId="44803C9A" w:rsidR="00E85DDF" w:rsidRPr="00194317" w:rsidRDefault="007D16D4" w:rsidP="007F262A">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i/>
                <w:iCs/>
                <w:sz w:val="22"/>
                <w:szCs w:val="22"/>
                <w:lang w:val="ro-RO"/>
              </w:rPr>
            </w:pPr>
            <w:r w:rsidRPr="00194317">
              <w:rPr>
                <w:rFonts w:ascii="Cambria" w:hAnsi="Cambria" w:cs="Arial"/>
                <w:bCs/>
                <w:i/>
                <w:iCs/>
                <w:sz w:val="22"/>
                <w:szCs w:val="22"/>
                <w:lang w:val="ro-RO"/>
              </w:rPr>
              <w:t>8</w:t>
            </w:r>
          </w:p>
        </w:tc>
      </w:tr>
      <w:tr w:rsidR="00615607" w14:paraId="122354A2" w14:textId="77777777" w:rsidTr="00E85DDF">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389A19" w14:textId="6A27C52E" w:rsidR="00615607" w:rsidRPr="00194317" w:rsidRDefault="00E85DDF" w:rsidP="003308CE">
            <w:pPr>
              <w:pStyle w:val="Listparagraf"/>
              <w:numPr>
                <w:ilvl w:val="3"/>
                <w:numId w:val="43"/>
              </w:numPr>
              <w:adjustRightInd w:val="0"/>
              <w:spacing w:before="60"/>
              <w:ind w:left="330"/>
              <w:jc w:val="both"/>
              <w:rPr>
                <w:rFonts w:ascii="Cambria" w:hAnsi="Cambria"/>
                <w:i/>
                <w:iCs/>
                <w:sz w:val="22"/>
                <w:szCs w:val="22"/>
                <w:lang w:val="ro-RO"/>
              </w:rPr>
            </w:pPr>
            <w:proofErr w:type="spellStart"/>
            <w:r w:rsidRPr="00194317">
              <w:rPr>
                <w:rFonts w:ascii="Cambria" w:hAnsi="Cambria"/>
                <w:i/>
                <w:iCs/>
                <w:sz w:val="22"/>
                <w:szCs w:val="22"/>
                <w:lang w:val="ro-RO"/>
              </w:rPr>
              <w:t>System</w:t>
            </w:r>
            <w:proofErr w:type="spellEnd"/>
            <w:r w:rsidR="00615607" w:rsidRPr="00194317">
              <w:rPr>
                <w:rFonts w:ascii="Cambria" w:hAnsi="Cambria"/>
                <w:i/>
                <w:iCs/>
                <w:sz w:val="22"/>
                <w:szCs w:val="22"/>
                <w:lang w:val="ro-RO"/>
              </w:rPr>
              <w:t xml:space="preserve"> Analist</w:t>
            </w:r>
          </w:p>
          <w:p w14:paraId="3EC60339" w14:textId="0AE8691D" w:rsidR="003308CE" w:rsidRPr="00194317" w:rsidRDefault="003308CE" w:rsidP="003308CE">
            <w:pPr>
              <w:pStyle w:val="Listparagraf"/>
              <w:numPr>
                <w:ilvl w:val="0"/>
                <w:numId w:val="48"/>
              </w:numPr>
              <w:ind w:left="510" w:hanging="270"/>
              <w:jc w:val="both"/>
              <w:rPr>
                <w:rFonts w:ascii="Cambria" w:hAnsi="Cambria"/>
                <w:b w:val="0"/>
                <w:bCs w:val="0"/>
                <w:i/>
                <w:sz w:val="22"/>
                <w:szCs w:val="22"/>
                <w:lang w:val="ro-RO"/>
              </w:rPr>
            </w:pPr>
            <w:r w:rsidRPr="00194317">
              <w:rPr>
                <w:rFonts w:ascii="Cambria" w:hAnsi="Cambria"/>
                <w:b w:val="0"/>
                <w:bCs w:val="0"/>
                <w:i/>
                <w:sz w:val="22"/>
                <w:szCs w:val="22"/>
                <w:lang w:val="ro-RO"/>
              </w:rPr>
              <w:t>Experiența generală: experiență în analiza și dezvoltarea de sisteme informaționale (nr. ani);</w:t>
            </w:r>
          </w:p>
          <w:p w14:paraId="77265235" w14:textId="64D0A5E0" w:rsidR="00615607" w:rsidRPr="00194317" w:rsidRDefault="003308CE" w:rsidP="003308CE">
            <w:pPr>
              <w:pStyle w:val="Listparagraf"/>
              <w:numPr>
                <w:ilvl w:val="0"/>
                <w:numId w:val="48"/>
              </w:numPr>
              <w:adjustRightInd w:val="0"/>
              <w:ind w:left="510" w:hanging="270"/>
              <w:jc w:val="both"/>
              <w:rPr>
                <w:rFonts w:ascii="Cambria" w:hAnsi="Cambria"/>
                <w:b w:val="0"/>
                <w:bCs w:val="0"/>
                <w:i/>
                <w:iCs/>
                <w:sz w:val="22"/>
                <w:szCs w:val="22"/>
                <w:lang w:val="ro-RO"/>
              </w:rPr>
            </w:pPr>
            <w:r w:rsidRPr="00194317">
              <w:rPr>
                <w:rFonts w:ascii="Cambria" w:hAnsi="Cambria"/>
                <w:b w:val="0"/>
                <w:bCs w:val="0"/>
                <w:i/>
                <w:sz w:val="22"/>
                <w:szCs w:val="22"/>
                <w:lang w:val="ro-RO"/>
              </w:rPr>
              <w:t xml:space="preserve">Experiența dovedită </w:t>
            </w:r>
            <w:r w:rsidRPr="00194317">
              <w:rPr>
                <w:rFonts w:ascii="Cambria" w:eastAsia="Times New Roman" w:hAnsi="Cambria"/>
                <w:b w:val="0"/>
                <w:bCs w:val="0"/>
                <w:i/>
                <w:sz w:val="22"/>
                <w:szCs w:val="22"/>
                <w:lang w:val="ro-RO"/>
              </w:rPr>
              <w:t xml:space="preserve">ca analist de sisteme în proiecte TIC similare </w:t>
            </w:r>
            <w:proofErr w:type="spellStart"/>
            <w:r w:rsidRPr="00194317">
              <w:rPr>
                <w:rFonts w:ascii="Cambria" w:eastAsia="Times New Roman" w:hAnsi="Cambria"/>
                <w:b w:val="0"/>
                <w:bCs w:val="0"/>
                <w:i/>
                <w:sz w:val="22"/>
                <w:szCs w:val="22"/>
                <w:lang w:val="ro-RO"/>
              </w:rPr>
              <w:t>ToR</w:t>
            </w:r>
            <w:proofErr w:type="spellEnd"/>
            <w:r w:rsidRPr="00194317">
              <w:rPr>
                <w:rFonts w:ascii="Cambria" w:eastAsia="Times New Roman" w:hAnsi="Cambria"/>
                <w:b w:val="0"/>
                <w:bCs w:val="0"/>
                <w:i/>
                <w:sz w:val="22"/>
                <w:szCs w:val="22"/>
                <w:lang w:val="ro-RO"/>
              </w:rPr>
              <w:t>-ului sau de complexitate mai mare (număr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2CB4DE" w14:textId="713DD182" w:rsidR="00615607" w:rsidRPr="00194317" w:rsidRDefault="007D16D4">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Cs/>
                <w:i/>
                <w:iCs/>
                <w:sz w:val="22"/>
                <w:szCs w:val="22"/>
                <w:lang w:val="ro-RO"/>
              </w:rPr>
              <w:pPrChange w:id="38" w:author="Inga Covalciuc" w:date="2023-11-01T11:15:00Z">
                <w:pPr>
                  <w:pStyle w:val="Listparagraf"/>
                  <w:adjustRightInd w:val="0"/>
                  <w:spacing w:before="120"/>
                  <w:ind w:left="0"/>
                  <w:jc w:val="right"/>
                  <w:cnfStyle w:val="000000000000" w:firstRow="0" w:lastRow="0" w:firstColumn="0" w:lastColumn="0" w:oddVBand="0" w:evenVBand="0" w:oddHBand="0" w:evenHBand="0" w:firstRowFirstColumn="0" w:firstRowLastColumn="0" w:lastRowFirstColumn="0" w:lastRowLastColumn="0"/>
                </w:pPr>
              </w:pPrChange>
            </w:pPr>
            <w:r w:rsidRPr="00194317">
              <w:rPr>
                <w:rFonts w:ascii="Cambria" w:hAnsi="Cambria" w:cs="Arial"/>
                <w:bCs/>
                <w:i/>
                <w:iCs/>
                <w:sz w:val="22"/>
                <w:szCs w:val="22"/>
                <w:lang w:val="ro-RO"/>
              </w:rPr>
              <w:t>8</w:t>
            </w:r>
          </w:p>
        </w:tc>
      </w:tr>
      <w:tr w:rsidR="00615607" w14:paraId="17661453" w14:textId="77777777" w:rsidTr="00E85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BC22524" w14:textId="541A4661" w:rsidR="00615607" w:rsidRPr="00194317" w:rsidRDefault="00E85DDF" w:rsidP="00615607">
            <w:pPr>
              <w:adjustRightInd w:val="0"/>
              <w:spacing w:before="60"/>
              <w:jc w:val="both"/>
              <w:rPr>
                <w:rFonts w:ascii="Cambria" w:hAnsi="Cambria"/>
                <w:i/>
                <w:iCs/>
                <w:sz w:val="22"/>
                <w:szCs w:val="22"/>
                <w:lang w:val="ro-RO"/>
              </w:rPr>
            </w:pPr>
            <w:r w:rsidRPr="00194317">
              <w:rPr>
                <w:rFonts w:ascii="Cambria" w:hAnsi="Cambria"/>
                <w:i/>
                <w:iCs/>
                <w:sz w:val="22"/>
                <w:szCs w:val="22"/>
                <w:lang w:val="ro-RO"/>
              </w:rPr>
              <w:t xml:space="preserve">4. Web. Designer </w:t>
            </w:r>
          </w:p>
          <w:p w14:paraId="2D5F0CB6" w14:textId="12605046" w:rsidR="003308CE" w:rsidRPr="00194317" w:rsidRDefault="003308CE" w:rsidP="003308CE">
            <w:pPr>
              <w:pStyle w:val="Listparagraf"/>
              <w:widowControl w:val="0"/>
              <w:numPr>
                <w:ilvl w:val="0"/>
                <w:numId w:val="49"/>
              </w:numPr>
              <w:autoSpaceDE w:val="0"/>
              <w:autoSpaceDN w:val="0"/>
              <w:ind w:left="510" w:hanging="270"/>
              <w:jc w:val="both"/>
              <w:rPr>
                <w:rFonts w:ascii="Cambria" w:hAnsi="Cambria"/>
                <w:b w:val="0"/>
                <w:bCs w:val="0"/>
                <w:i/>
                <w:sz w:val="22"/>
                <w:szCs w:val="22"/>
                <w:lang w:val="ro-RO"/>
              </w:rPr>
            </w:pPr>
            <w:r w:rsidRPr="00194317">
              <w:rPr>
                <w:rFonts w:ascii="Cambria" w:hAnsi="Cambria"/>
                <w:b w:val="0"/>
                <w:bCs w:val="0"/>
                <w:i/>
                <w:sz w:val="22"/>
                <w:szCs w:val="22"/>
                <w:lang w:val="ro-RO"/>
              </w:rPr>
              <w:t>Experiența generală: experiență în dezvoltarea interfețe WEB;</w:t>
            </w:r>
            <w:r w:rsidRPr="00194317">
              <w:rPr>
                <w:b w:val="0"/>
                <w:bCs w:val="0"/>
                <w:i/>
                <w:sz w:val="22"/>
                <w:szCs w:val="22"/>
                <w:lang w:val="ro-RO"/>
              </w:rPr>
              <w:t xml:space="preserve"> </w:t>
            </w:r>
            <w:r w:rsidRPr="00194317">
              <w:rPr>
                <w:rFonts w:ascii="Cambria" w:hAnsi="Cambria"/>
                <w:b w:val="0"/>
                <w:bCs w:val="0"/>
                <w:i/>
                <w:sz w:val="22"/>
                <w:szCs w:val="22"/>
                <w:lang w:val="ro-RO"/>
              </w:rPr>
              <w:t>( nr. ani)</w:t>
            </w:r>
          </w:p>
          <w:p w14:paraId="7D9D947F" w14:textId="6F9AAAFA" w:rsidR="00615607" w:rsidRPr="00194317" w:rsidRDefault="003308CE" w:rsidP="003308CE">
            <w:pPr>
              <w:pStyle w:val="Listparagraf"/>
              <w:widowControl w:val="0"/>
              <w:numPr>
                <w:ilvl w:val="0"/>
                <w:numId w:val="49"/>
              </w:numPr>
              <w:autoSpaceDE w:val="0"/>
              <w:autoSpaceDN w:val="0"/>
              <w:ind w:left="510" w:hanging="270"/>
              <w:jc w:val="both"/>
              <w:rPr>
                <w:rFonts w:ascii="Cambria" w:hAnsi="Cambria"/>
                <w:sz w:val="22"/>
                <w:szCs w:val="22"/>
                <w:lang w:val="ro-RO"/>
              </w:rPr>
            </w:pPr>
            <w:r w:rsidRPr="00194317">
              <w:rPr>
                <w:rFonts w:ascii="Cambria" w:hAnsi="Cambria"/>
                <w:b w:val="0"/>
                <w:bCs w:val="0"/>
                <w:i/>
                <w:sz w:val="22"/>
                <w:szCs w:val="22"/>
                <w:lang w:val="ro-RO"/>
              </w:rPr>
              <w:t xml:space="preserve">Experiența dovedită ca designer în proiecte TIC și dezvoltarea de soluții IT similar </w:t>
            </w:r>
            <w:proofErr w:type="spellStart"/>
            <w:r w:rsidRPr="00194317">
              <w:rPr>
                <w:rFonts w:ascii="Cambria" w:hAnsi="Cambria"/>
                <w:b w:val="0"/>
                <w:bCs w:val="0"/>
                <w:i/>
                <w:sz w:val="22"/>
                <w:szCs w:val="22"/>
                <w:lang w:val="ro-RO"/>
              </w:rPr>
              <w:t>ToR-ul</w:t>
            </w:r>
            <w:proofErr w:type="spellEnd"/>
            <w:r w:rsidRPr="00194317">
              <w:rPr>
                <w:rFonts w:ascii="Cambria" w:hAnsi="Cambria"/>
                <w:b w:val="0"/>
                <w:bCs w:val="0"/>
                <w:i/>
                <w:sz w:val="22"/>
                <w:szCs w:val="22"/>
                <w:lang w:val="ro-RO"/>
              </w:rPr>
              <w:t xml:space="preserve"> (nr. de proiecte)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156BB8F" w14:textId="22166C1C" w:rsidR="00615607" w:rsidRPr="00194317" w:rsidRDefault="007D16D4">
            <w:pPr>
              <w:pStyle w:val="Listparagraf"/>
              <w:adjustRightInd w:val="0"/>
              <w:spacing w:before="120"/>
              <w:ind w:left="0"/>
              <w:jc w:val="center"/>
              <w:cnfStyle w:val="000000100000" w:firstRow="0" w:lastRow="0" w:firstColumn="0" w:lastColumn="0" w:oddVBand="0" w:evenVBand="0" w:oddHBand="1" w:evenHBand="0" w:firstRowFirstColumn="0" w:firstRowLastColumn="0" w:lastRowFirstColumn="0" w:lastRowLastColumn="0"/>
              <w:rPr>
                <w:rFonts w:ascii="Cambria" w:hAnsi="Cambria" w:cs="Arial"/>
                <w:bCs/>
                <w:i/>
                <w:iCs/>
                <w:sz w:val="22"/>
                <w:szCs w:val="22"/>
                <w:lang w:val="ro-RO"/>
              </w:rPr>
              <w:pPrChange w:id="39" w:author="Inga Covalciuc" w:date="2023-11-01T11:15:00Z">
                <w:pPr>
                  <w:pStyle w:val="Listparagraf"/>
                  <w:adjustRightInd w:val="0"/>
                  <w:spacing w:before="120"/>
                  <w:ind w:left="0"/>
                  <w:jc w:val="right"/>
                  <w:cnfStyle w:val="000000100000" w:firstRow="0" w:lastRow="0" w:firstColumn="0" w:lastColumn="0" w:oddVBand="0" w:evenVBand="0" w:oddHBand="1" w:evenHBand="0" w:firstRowFirstColumn="0" w:firstRowLastColumn="0" w:lastRowFirstColumn="0" w:lastRowLastColumn="0"/>
                </w:pPr>
              </w:pPrChange>
            </w:pPr>
            <w:r w:rsidRPr="00194317">
              <w:rPr>
                <w:rFonts w:ascii="Cambria" w:hAnsi="Cambria" w:cs="Arial"/>
                <w:bCs/>
                <w:i/>
                <w:iCs/>
                <w:sz w:val="22"/>
                <w:szCs w:val="22"/>
                <w:lang w:val="ro-RO"/>
              </w:rPr>
              <w:t>8</w:t>
            </w:r>
          </w:p>
        </w:tc>
      </w:tr>
      <w:tr w:rsidR="00615607" w14:paraId="55EA42C1" w14:textId="77777777" w:rsidTr="00E85DDF">
        <w:tc>
          <w:tcPr>
            <w:cnfStyle w:val="001000000000" w:firstRow="0" w:lastRow="0" w:firstColumn="1" w:lastColumn="0" w:oddVBand="0" w:evenVBand="0" w:oddHBand="0" w:evenHBand="0" w:firstRowFirstColumn="0" w:firstRowLastColumn="0" w:lastRowFirstColumn="0" w:lastRowLastColumn="0"/>
            <w:tcW w:w="8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ABE755" w14:textId="2DBFC972" w:rsidR="00615607" w:rsidRPr="00194317" w:rsidRDefault="003308CE">
            <w:pPr>
              <w:overflowPunct w:val="0"/>
              <w:adjustRightInd w:val="0"/>
              <w:spacing w:before="60"/>
              <w:jc w:val="both"/>
              <w:rPr>
                <w:rFonts w:ascii="Cambria" w:hAnsi="Cambria"/>
                <w:sz w:val="22"/>
                <w:szCs w:val="22"/>
                <w:lang w:val="ro-RO"/>
              </w:rPr>
            </w:pPr>
            <w:r w:rsidRPr="00194317">
              <w:rPr>
                <w:rFonts w:ascii="Cambria" w:hAnsi="Cambria"/>
                <w:sz w:val="22"/>
                <w:szCs w:val="22"/>
                <w:lang w:val="ro-RO"/>
              </w:rPr>
              <w:t>TOTAL</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FD693A1" w14:textId="6BC8E8F9" w:rsidR="00615607" w:rsidRPr="00194317" w:rsidRDefault="003308CE">
            <w:pPr>
              <w:pStyle w:val="Listparagraf"/>
              <w:adjustRightInd w:val="0"/>
              <w:spacing w:before="120"/>
              <w:ind w:left="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sz w:val="22"/>
                <w:szCs w:val="22"/>
                <w:lang w:val="ro-RO"/>
              </w:rPr>
              <w:pPrChange w:id="40" w:author="Inga Covalciuc" w:date="2023-11-01T11:15:00Z">
                <w:pPr>
                  <w:pStyle w:val="Listparagraf"/>
                  <w:adjustRightInd w:val="0"/>
                  <w:spacing w:before="120"/>
                  <w:ind w:left="0"/>
                  <w:cnfStyle w:val="000000000000" w:firstRow="0" w:lastRow="0" w:firstColumn="0" w:lastColumn="0" w:oddVBand="0" w:evenVBand="0" w:oddHBand="0" w:evenHBand="0" w:firstRowFirstColumn="0" w:firstRowLastColumn="0" w:lastRowFirstColumn="0" w:lastRowLastColumn="0"/>
                </w:pPr>
              </w:pPrChange>
            </w:pPr>
            <w:r w:rsidRPr="00194317">
              <w:rPr>
                <w:rFonts w:ascii="Cambria" w:hAnsi="Cambria" w:cs="Arial"/>
                <w:b/>
                <w:bCs/>
                <w:sz w:val="22"/>
                <w:szCs w:val="22"/>
                <w:lang w:val="ro-RO"/>
              </w:rPr>
              <w:t>100</w:t>
            </w:r>
          </w:p>
        </w:tc>
      </w:tr>
    </w:tbl>
    <w:p w14:paraId="44620686" w14:textId="77777777" w:rsidR="00FB5ACA" w:rsidRDefault="00FB5ACA" w:rsidP="0040387B">
      <w:pPr>
        <w:pStyle w:val="BankNormal"/>
        <w:tabs>
          <w:tab w:val="right" w:pos="7218"/>
        </w:tabs>
        <w:spacing w:after="0"/>
        <w:jc w:val="both"/>
        <w:rPr>
          <w:ins w:id="41" w:author="Inga Covalciuc" w:date="2023-11-01T11:15:00Z"/>
          <w:rFonts w:ascii="Cambria" w:hAnsi="Cambria" w:cstheme="minorBidi"/>
          <w:color w:val="002060"/>
          <w:sz w:val="20"/>
          <w:highlight w:val="yellow"/>
          <w:lang w:val="ro-RO" w:eastAsia="it-IT"/>
        </w:rPr>
      </w:pPr>
    </w:p>
    <w:p w14:paraId="3A78EFD4" w14:textId="1192B623" w:rsidR="0040387B" w:rsidRPr="0040387B" w:rsidRDefault="0040387B" w:rsidP="0040387B">
      <w:pPr>
        <w:pStyle w:val="BankNormal"/>
        <w:tabs>
          <w:tab w:val="right" w:pos="7218"/>
        </w:tabs>
        <w:spacing w:after="0"/>
        <w:jc w:val="both"/>
        <w:rPr>
          <w:rFonts w:ascii="Cambria" w:hAnsi="Cambria" w:cstheme="minorBidi"/>
          <w:color w:val="002060"/>
          <w:sz w:val="20"/>
          <w:lang w:val="ro-RO" w:eastAsia="it-IT"/>
        </w:rPr>
      </w:pPr>
      <w:r w:rsidRPr="0040387B">
        <w:rPr>
          <w:rFonts w:ascii="Cambria" w:hAnsi="Cambria" w:cstheme="minorBidi"/>
          <w:color w:val="002060"/>
          <w:sz w:val="20"/>
          <w:highlight w:val="yellow"/>
          <w:lang w:val="ro-RO" w:eastAsia="it-IT"/>
        </w:rPr>
        <w:t>*</w:t>
      </w:r>
      <w:r w:rsidRPr="0040387B">
        <w:rPr>
          <w:rFonts w:ascii="Cambria" w:hAnsi="Cambria" w:cstheme="minorBidi"/>
          <w:color w:val="002060"/>
          <w:sz w:val="20"/>
          <w:lang w:val="ro-RO" w:eastAsia="it-IT"/>
        </w:rPr>
        <w:t xml:space="preserve">Numărul de puncte pentru fiecare expert va fi stabilit pentru fiecare criteriu reieșind din următoarele sub-criterii și din ponderea procentuală relevantă, în corespundere cu formularele </w:t>
      </w:r>
      <w:proofErr w:type="spellStart"/>
      <w:r w:rsidRPr="0040387B">
        <w:rPr>
          <w:rFonts w:ascii="Cambria" w:hAnsi="Cambria" w:cstheme="minorBidi"/>
          <w:color w:val="002060"/>
          <w:sz w:val="20"/>
          <w:lang w:val="ro-RO" w:eastAsia="it-IT"/>
        </w:rPr>
        <w:t>Tech</w:t>
      </w:r>
      <w:proofErr w:type="spellEnd"/>
      <w:r w:rsidRPr="0040387B">
        <w:rPr>
          <w:rFonts w:ascii="Cambria" w:hAnsi="Cambria" w:cstheme="minorBidi"/>
          <w:color w:val="002060"/>
          <w:sz w:val="20"/>
          <w:lang w:val="ro-RO" w:eastAsia="it-IT"/>
        </w:rPr>
        <w:t xml:space="preserve"> 6 compartimentul A și CV-urile completate conform formelor obligatorii din RFP.</w:t>
      </w:r>
    </w:p>
    <w:tbl>
      <w:tblPr>
        <w:tblStyle w:val="Tabelgril"/>
        <w:tblW w:w="946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1"/>
        <w:gridCol w:w="2790"/>
      </w:tblGrid>
      <w:tr w:rsidR="0040387B" w:rsidRPr="0040387B" w14:paraId="28F2AFF0" w14:textId="77777777" w:rsidTr="00997846">
        <w:trPr>
          <w:trHeight w:val="236"/>
        </w:trPr>
        <w:tc>
          <w:tcPr>
            <w:tcW w:w="6671" w:type="dxa"/>
            <w:shd w:val="clear" w:color="auto" w:fill="EDEDED" w:themeFill="accent3" w:themeFillTint="33"/>
            <w:hideMark/>
          </w:tcPr>
          <w:p w14:paraId="4C957693" w14:textId="77777777" w:rsidR="0040387B" w:rsidRPr="0040387B" w:rsidRDefault="0040387B" w:rsidP="0040387B">
            <w:pPr>
              <w:pStyle w:val="Listparagraf"/>
              <w:widowControl w:val="0"/>
              <w:numPr>
                <w:ilvl w:val="0"/>
                <w:numId w:val="50"/>
              </w:numPr>
              <w:tabs>
                <w:tab w:val="right" w:pos="8550"/>
              </w:tabs>
              <w:autoSpaceDE w:val="0"/>
              <w:autoSpaceDN w:val="0"/>
              <w:adjustRightInd w:val="0"/>
              <w:rPr>
                <w:rFonts w:ascii="Cambria" w:hAnsi="Cambria" w:cstheme="minorBidi"/>
                <w:i/>
                <w:iCs/>
                <w:color w:val="002060"/>
                <w:sz w:val="20"/>
                <w:szCs w:val="20"/>
                <w:lang w:val="ro-RO"/>
              </w:rPr>
            </w:pPr>
            <w:r w:rsidRPr="0040387B">
              <w:rPr>
                <w:rFonts w:ascii="Cambria" w:hAnsi="Cambria" w:cstheme="minorBidi"/>
                <w:i/>
                <w:iCs/>
                <w:color w:val="002060"/>
                <w:sz w:val="20"/>
                <w:szCs w:val="20"/>
                <w:lang w:val="ro-RO"/>
              </w:rPr>
              <w:t>Calificarea Generală (educația generală, instruirea și experiența):</w:t>
            </w:r>
          </w:p>
        </w:tc>
        <w:tc>
          <w:tcPr>
            <w:tcW w:w="2790" w:type="dxa"/>
            <w:shd w:val="clear" w:color="auto" w:fill="EDEDED" w:themeFill="accent3" w:themeFillTint="33"/>
            <w:hideMark/>
          </w:tcPr>
          <w:p w14:paraId="1CF2C816" w14:textId="77777777" w:rsidR="0040387B" w:rsidRPr="0040387B" w:rsidRDefault="0040387B" w:rsidP="00997846">
            <w:pPr>
              <w:tabs>
                <w:tab w:val="right" w:pos="8550"/>
              </w:tabs>
              <w:jc w:val="right"/>
              <w:rPr>
                <w:rFonts w:ascii="Cambria" w:hAnsi="Cambria" w:cstheme="minorBidi"/>
                <w:i/>
                <w:iCs/>
                <w:color w:val="002060"/>
                <w:sz w:val="20"/>
                <w:szCs w:val="20"/>
                <w:lang w:val="ro-RO"/>
              </w:rPr>
            </w:pPr>
            <w:r w:rsidRPr="0040387B">
              <w:rPr>
                <w:rFonts w:ascii="Cambria" w:hAnsi="Cambria" w:cstheme="minorBidi"/>
                <w:i/>
                <w:iCs/>
                <w:color w:val="002060"/>
                <w:sz w:val="20"/>
                <w:szCs w:val="20"/>
                <w:lang w:val="ro-RO"/>
              </w:rPr>
              <w:t>20%</w:t>
            </w:r>
          </w:p>
        </w:tc>
      </w:tr>
      <w:tr w:rsidR="0040387B" w:rsidRPr="0040387B" w14:paraId="5257A7DB" w14:textId="77777777" w:rsidTr="00997846">
        <w:trPr>
          <w:trHeight w:val="551"/>
        </w:trPr>
        <w:tc>
          <w:tcPr>
            <w:tcW w:w="6671" w:type="dxa"/>
            <w:shd w:val="clear" w:color="auto" w:fill="EDEDED" w:themeFill="accent3" w:themeFillTint="33"/>
            <w:hideMark/>
          </w:tcPr>
          <w:p w14:paraId="015449A8" w14:textId="77777777" w:rsidR="0040387B" w:rsidRPr="0040387B" w:rsidRDefault="0040387B" w:rsidP="0040387B">
            <w:pPr>
              <w:pStyle w:val="Listparagraf"/>
              <w:widowControl w:val="0"/>
              <w:numPr>
                <w:ilvl w:val="0"/>
                <w:numId w:val="50"/>
              </w:numPr>
              <w:tabs>
                <w:tab w:val="right" w:pos="8550"/>
              </w:tabs>
              <w:autoSpaceDE w:val="0"/>
              <w:autoSpaceDN w:val="0"/>
              <w:adjustRightInd w:val="0"/>
              <w:rPr>
                <w:rFonts w:ascii="Cambria" w:hAnsi="Cambria" w:cstheme="minorBidi"/>
                <w:i/>
                <w:iCs/>
                <w:color w:val="002060"/>
                <w:sz w:val="20"/>
                <w:szCs w:val="20"/>
                <w:lang w:val="ro-RO"/>
              </w:rPr>
            </w:pPr>
            <w:r w:rsidRPr="0040387B">
              <w:rPr>
                <w:rFonts w:ascii="Cambria" w:hAnsi="Cambria" w:cstheme="minorBidi"/>
                <w:i/>
                <w:iCs/>
                <w:color w:val="002060"/>
                <w:sz w:val="20"/>
                <w:szCs w:val="20"/>
                <w:lang w:val="ro-RO"/>
              </w:rPr>
              <w:t>Corespunderea sarcinii solicitate (experiența relevantă sectorului/similară sarcinii):</w:t>
            </w:r>
          </w:p>
        </w:tc>
        <w:tc>
          <w:tcPr>
            <w:tcW w:w="2790" w:type="dxa"/>
            <w:shd w:val="clear" w:color="auto" w:fill="EDEDED" w:themeFill="accent3" w:themeFillTint="33"/>
            <w:hideMark/>
          </w:tcPr>
          <w:p w14:paraId="199A5FBD" w14:textId="77777777" w:rsidR="0040387B" w:rsidRPr="0040387B" w:rsidRDefault="0040387B" w:rsidP="00997846">
            <w:pPr>
              <w:tabs>
                <w:tab w:val="right" w:pos="8550"/>
              </w:tabs>
              <w:jc w:val="right"/>
              <w:rPr>
                <w:rFonts w:ascii="Cambria" w:hAnsi="Cambria" w:cstheme="minorBidi"/>
                <w:i/>
                <w:iCs/>
                <w:color w:val="002060"/>
                <w:sz w:val="20"/>
                <w:szCs w:val="20"/>
                <w:lang w:val="ro-RO"/>
              </w:rPr>
            </w:pPr>
            <w:r w:rsidRPr="0040387B">
              <w:rPr>
                <w:rFonts w:ascii="Cambria" w:hAnsi="Cambria" w:cstheme="minorBidi"/>
                <w:i/>
                <w:iCs/>
                <w:color w:val="002060"/>
                <w:sz w:val="20"/>
                <w:szCs w:val="20"/>
                <w:lang w:val="ro-RO"/>
              </w:rPr>
              <w:t>80%</w:t>
            </w:r>
          </w:p>
        </w:tc>
      </w:tr>
    </w:tbl>
    <w:tbl>
      <w:tblPr>
        <w:tblW w:w="5920" w:type="dxa"/>
        <w:tblLook w:val="04A0" w:firstRow="1" w:lastRow="0" w:firstColumn="1" w:lastColumn="0" w:noHBand="0" w:noVBand="1"/>
      </w:tblPr>
      <w:tblGrid>
        <w:gridCol w:w="5920"/>
      </w:tblGrid>
      <w:tr w:rsidR="009F4507" w:rsidRPr="00ED7C6E" w14:paraId="67F3EF1B" w14:textId="77777777" w:rsidTr="00ED7C6E">
        <w:trPr>
          <w:trHeight w:val="315"/>
        </w:trPr>
        <w:tc>
          <w:tcPr>
            <w:tcW w:w="5920" w:type="dxa"/>
            <w:tcBorders>
              <w:top w:val="nil"/>
              <w:left w:val="nil"/>
              <w:bottom w:val="nil"/>
              <w:right w:val="nil"/>
            </w:tcBorders>
            <w:shd w:val="clear" w:color="auto" w:fill="E7E6E6" w:themeFill="background2"/>
            <w:hideMark/>
          </w:tcPr>
          <w:p w14:paraId="60D5F6CE" w14:textId="77777777" w:rsidR="009F4507" w:rsidRPr="00ED7C6E" w:rsidRDefault="009F4507" w:rsidP="009F4507">
            <w:pPr>
              <w:rPr>
                <w:rFonts w:ascii="Cambria" w:hAnsi="Cambria"/>
                <w:sz w:val="20"/>
                <w:szCs w:val="20"/>
                <w:u w:val="single"/>
                <w:lang w:val="ro-RO"/>
              </w:rPr>
            </w:pPr>
            <w:r w:rsidRPr="00ED7C6E">
              <w:rPr>
                <w:rFonts w:ascii="Cambria" w:hAnsi="Cambria"/>
                <w:sz w:val="20"/>
                <w:szCs w:val="20"/>
                <w:u w:val="single"/>
                <w:lang w:val="ro-RO"/>
              </w:rPr>
              <w:t>Nota de calificare</w:t>
            </w:r>
            <w:r w:rsidRPr="00ED7C6E">
              <w:rPr>
                <w:rFonts w:ascii="Cambria" w:hAnsi="Cambria"/>
                <w:sz w:val="20"/>
                <w:szCs w:val="20"/>
                <w:highlight w:val="yellow"/>
                <w:u w:val="single"/>
                <w:lang w:val="ro-RO"/>
              </w:rPr>
              <w:t>*</w:t>
            </w:r>
          </w:p>
          <w:p w14:paraId="7D59442E" w14:textId="71EC9EA5" w:rsidR="00ED7C6E" w:rsidRPr="00ED7C6E" w:rsidRDefault="00ED7C6E" w:rsidP="009F4507">
            <w:pPr>
              <w:rPr>
                <w:rFonts w:ascii="Cambria" w:hAnsi="Cambria"/>
                <w:sz w:val="20"/>
                <w:szCs w:val="20"/>
                <w:lang w:val="ro-RO"/>
              </w:rPr>
            </w:pPr>
            <w:r w:rsidRPr="00ED7C6E">
              <w:rPr>
                <w:rFonts w:ascii="Cambria" w:hAnsi="Cambria"/>
                <w:sz w:val="20"/>
                <w:szCs w:val="20"/>
                <w:lang w:val="ro-RO"/>
              </w:rPr>
              <w:t>Slab 40%</w:t>
            </w:r>
          </w:p>
          <w:p w14:paraId="5E9C0DD7" w14:textId="28DAFC1D" w:rsidR="00ED7C6E" w:rsidRPr="00ED7C6E" w:rsidRDefault="00ED7C6E" w:rsidP="009F4507">
            <w:pPr>
              <w:rPr>
                <w:rFonts w:ascii="Cambria" w:hAnsi="Cambria"/>
                <w:sz w:val="20"/>
                <w:szCs w:val="20"/>
                <w:lang w:val="ro-RO"/>
              </w:rPr>
            </w:pPr>
            <w:r w:rsidRPr="00ED7C6E">
              <w:rPr>
                <w:rFonts w:ascii="Cambria" w:hAnsi="Cambria"/>
                <w:sz w:val="20"/>
                <w:szCs w:val="20"/>
                <w:lang w:val="ro-RO"/>
              </w:rPr>
              <w:t>Satisfăcător 70%</w:t>
            </w:r>
          </w:p>
          <w:p w14:paraId="3717662C" w14:textId="27418578" w:rsidR="00ED7C6E" w:rsidRPr="00ED7C6E" w:rsidRDefault="00ED7C6E" w:rsidP="009F4507">
            <w:pPr>
              <w:rPr>
                <w:rFonts w:ascii="Cambria" w:hAnsi="Cambria"/>
                <w:sz w:val="20"/>
                <w:szCs w:val="20"/>
                <w:lang w:val="ro-RO"/>
              </w:rPr>
            </w:pPr>
            <w:r w:rsidRPr="00ED7C6E">
              <w:rPr>
                <w:rFonts w:ascii="Cambria" w:hAnsi="Cambria"/>
                <w:sz w:val="20"/>
                <w:szCs w:val="20"/>
                <w:lang w:val="ro-RO"/>
              </w:rPr>
              <w:t xml:space="preserve">Bun 90% </w:t>
            </w:r>
          </w:p>
          <w:p w14:paraId="611B1B51" w14:textId="4BEBFB60" w:rsidR="00ED7C6E" w:rsidRPr="00ED7C6E" w:rsidRDefault="00ED7C6E" w:rsidP="009F4507">
            <w:pPr>
              <w:rPr>
                <w:rFonts w:ascii="Cambria" w:hAnsi="Cambria" w:cs="Calibri"/>
                <w:sz w:val="20"/>
                <w:szCs w:val="20"/>
                <w:lang w:val="ro-RO"/>
              </w:rPr>
            </w:pPr>
            <w:r w:rsidRPr="00ED7C6E">
              <w:rPr>
                <w:rFonts w:ascii="Cambria" w:hAnsi="Cambria"/>
                <w:sz w:val="20"/>
                <w:szCs w:val="20"/>
                <w:lang w:val="ro-RO"/>
              </w:rPr>
              <w:t>Foarte bine 100%</w:t>
            </w:r>
          </w:p>
        </w:tc>
      </w:tr>
    </w:tbl>
    <w:p w14:paraId="37518AF9" w14:textId="77777777" w:rsidR="00BA443C" w:rsidRPr="0075689F" w:rsidRDefault="00BA443C" w:rsidP="00BA443C">
      <w:pPr>
        <w:pStyle w:val="Outline2"/>
        <w:numPr>
          <w:ilvl w:val="0"/>
          <w:numId w:val="20"/>
        </w:numPr>
        <w:tabs>
          <w:tab w:val="left" w:pos="-2880"/>
        </w:tabs>
        <w:spacing w:before="120"/>
        <w:mirrorIndents/>
        <w:rPr>
          <w:rFonts w:ascii="Cambria" w:hAnsi="Cambria" w:cstheme="minorHAnsi"/>
          <w:b/>
          <w:bCs/>
          <w:szCs w:val="24"/>
          <w:lang w:val="ro-MD"/>
        </w:rPr>
      </w:pPr>
      <w:r w:rsidRPr="0075689F">
        <w:rPr>
          <w:rFonts w:ascii="Cambria" w:hAnsi="Cambria" w:cstheme="minorHAnsi"/>
          <w:b/>
          <w:bCs/>
          <w:szCs w:val="24"/>
          <w:lang w:val="ro-MD"/>
        </w:rPr>
        <w:t>Locația și perioada de execuție</w:t>
      </w:r>
    </w:p>
    <w:p w14:paraId="4E4D4434" w14:textId="2506BE64" w:rsidR="00BA443C" w:rsidRPr="0075689F" w:rsidRDefault="00BA443C" w:rsidP="00BA443C">
      <w:pPr>
        <w:pStyle w:val="Outline2"/>
        <w:tabs>
          <w:tab w:val="clear" w:pos="864"/>
          <w:tab w:val="left" w:pos="-2880"/>
        </w:tabs>
        <w:spacing w:before="120"/>
        <w:ind w:left="0" w:firstLine="0"/>
        <w:mirrorIndents/>
        <w:jc w:val="both"/>
        <w:rPr>
          <w:rFonts w:ascii="Cambria" w:hAnsi="Cambria" w:cs="Arial"/>
          <w:iCs/>
          <w:szCs w:val="24"/>
          <w:lang w:val="ro-MD"/>
        </w:rPr>
      </w:pPr>
      <w:r w:rsidRPr="0075689F">
        <w:rPr>
          <w:rFonts w:ascii="Cambria" w:hAnsi="Cambria" w:cs="Arial"/>
          <w:iCs/>
          <w:szCs w:val="24"/>
          <w:lang w:val="ro-MD"/>
        </w:rPr>
        <w:t xml:space="preserve">Activitatea este planificată de a fi realizată în termen de </w:t>
      </w:r>
      <w:r w:rsidR="00D3083E">
        <w:rPr>
          <w:rFonts w:ascii="Cambria" w:hAnsi="Cambria" w:cs="Arial"/>
          <w:iCs/>
          <w:szCs w:val="24"/>
          <w:lang w:val="ro-MD"/>
        </w:rPr>
        <w:t>7</w:t>
      </w:r>
      <w:r w:rsidR="0049628B" w:rsidRPr="0075689F">
        <w:rPr>
          <w:rFonts w:ascii="Cambria" w:hAnsi="Cambria" w:cs="Arial"/>
          <w:iCs/>
          <w:szCs w:val="24"/>
          <w:lang w:val="ro-MD"/>
        </w:rPr>
        <w:t xml:space="preserve">0 </w:t>
      </w:r>
      <w:r w:rsidRPr="0075689F">
        <w:rPr>
          <w:rFonts w:ascii="Cambria" w:hAnsi="Cambria" w:cs="Arial"/>
          <w:iCs/>
          <w:szCs w:val="24"/>
          <w:lang w:val="ro-MD"/>
        </w:rPr>
        <w:t>zile calendaristice din data semnării contractului</w:t>
      </w:r>
      <w:ins w:id="42" w:author="Inga Covalciuc" w:date="2023-11-01T11:29:00Z">
        <w:r w:rsidR="00667FD5">
          <w:rPr>
            <w:rFonts w:ascii="Cambria" w:hAnsi="Cambria" w:cs="Arial"/>
            <w:iCs/>
            <w:szCs w:val="24"/>
            <w:lang w:val="ro-MD"/>
          </w:rPr>
          <w:t xml:space="preserve">, </w:t>
        </w:r>
        <w:r w:rsidR="00667FD5">
          <w:rPr>
            <w:u w:val="single"/>
            <w:lang w:val="ro-RO"/>
          </w:rPr>
          <w:t>dar cel târziu până la 20.03.2024</w:t>
        </w:r>
        <w:r w:rsidR="00667FD5">
          <w:rPr>
            <w:u w:val="single"/>
            <w:lang w:val="ro-RO"/>
          </w:rPr>
          <w:t>,</w:t>
        </w:r>
      </w:ins>
      <w:r w:rsidRPr="0075689F">
        <w:rPr>
          <w:rFonts w:ascii="Cambria" w:hAnsi="Cambria" w:cs="Arial"/>
          <w:iCs/>
          <w:szCs w:val="24"/>
          <w:lang w:val="ro-MD"/>
        </w:rPr>
        <w:t xml:space="preserve"> în corespundere cu activitățile</w:t>
      </w:r>
      <w:r>
        <w:rPr>
          <w:rFonts w:ascii="Cambria" w:hAnsi="Cambria" w:cs="Arial"/>
          <w:iCs/>
          <w:szCs w:val="24"/>
          <w:lang w:val="ro-MD"/>
        </w:rPr>
        <w:t>, sarcinile și cerințele</w:t>
      </w:r>
      <w:r w:rsidRPr="0075689F">
        <w:rPr>
          <w:rFonts w:ascii="Cambria" w:hAnsi="Cambria" w:cs="Arial"/>
          <w:iCs/>
          <w:szCs w:val="24"/>
          <w:lang w:val="ro-MD"/>
        </w:rPr>
        <w:t xml:space="preserve"> descrise </w:t>
      </w:r>
      <w:r w:rsidRPr="00A378C0">
        <w:rPr>
          <w:rFonts w:ascii="Cambria" w:hAnsi="Cambria" w:cs="Arial"/>
          <w:iCs/>
          <w:szCs w:val="24"/>
          <w:lang w:val="ro-MD"/>
        </w:rPr>
        <w:t xml:space="preserve">la </w:t>
      </w:r>
      <w:r w:rsidRPr="00D3083E">
        <w:rPr>
          <w:rFonts w:ascii="Cambria" w:hAnsi="Cambria" w:cs="Arial"/>
          <w:iCs/>
          <w:szCs w:val="24"/>
          <w:lang w:val="ro-MD"/>
        </w:rPr>
        <w:t>cap. 6</w:t>
      </w:r>
      <w:r w:rsidRPr="00A378C0">
        <w:rPr>
          <w:rFonts w:ascii="Cambria" w:hAnsi="Cambria" w:cs="Arial"/>
          <w:iCs/>
          <w:szCs w:val="24"/>
          <w:lang w:val="ro-MD"/>
        </w:rPr>
        <w:t>, 7, 8, 9 și Anexa 1.</w:t>
      </w:r>
      <w:r w:rsidRPr="0075689F">
        <w:rPr>
          <w:rFonts w:ascii="Cambria" w:hAnsi="Cambria" w:cs="Arial"/>
          <w:iCs/>
          <w:szCs w:val="24"/>
          <w:lang w:val="ro-MD"/>
        </w:rPr>
        <w:t xml:space="preserve"> </w:t>
      </w:r>
    </w:p>
    <w:p w14:paraId="053E5F41" w14:textId="77777777" w:rsidR="00BA443C" w:rsidRPr="0075689F" w:rsidRDefault="00BA443C" w:rsidP="00BA443C">
      <w:pPr>
        <w:spacing w:before="120"/>
        <w:jc w:val="both"/>
        <w:rPr>
          <w:rFonts w:ascii="Cambria" w:hAnsi="Cambria"/>
          <w:kern w:val="28"/>
          <w:lang w:val="ro-MD" w:eastAsia="ro-RO"/>
        </w:rPr>
      </w:pPr>
      <w:r w:rsidRPr="0075689F">
        <w:rPr>
          <w:rFonts w:ascii="Cambria" w:hAnsi="Cambria"/>
          <w:kern w:val="28"/>
          <w:lang w:val="ro-MD" w:eastAsia="ro-RO"/>
        </w:rPr>
        <w:t>Locul de execuție a serviciilor – activitatea experților urmează a fi realizată în spațiile alocate de către Prestator.</w:t>
      </w:r>
    </w:p>
    <w:p w14:paraId="44D8E45B" w14:textId="77777777" w:rsidR="00BA443C" w:rsidRPr="0075689F" w:rsidRDefault="00BA443C" w:rsidP="00BA443C">
      <w:pPr>
        <w:jc w:val="both"/>
        <w:rPr>
          <w:rFonts w:ascii="Cambria" w:hAnsi="Cambria"/>
          <w:kern w:val="28"/>
          <w:lang w:val="ro-MD" w:eastAsia="ro-RO"/>
        </w:rPr>
      </w:pPr>
    </w:p>
    <w:p w14:paraId="4FBD432F" w14:textId="01C376CE" w:rsidR="00BA443C" w:rsidRPr="0075689F" w:rsidRDefault="00A378C0" w:rsidP="00BA443C">
      <w:pPr>
        <w:pStyle w:val="Outline2"/>
        <w:numPr>
          <w:ilvl w:val="0"/>
          <w:numId w:val="20"/>
        </w:numPr>
        <w:tabs>
          <w:tab w:val="left" w:pos="-2880"/>
        </w:tabs>
        <w:spacing w:before="120"/>
        <w:mirrorIndents/>
        <w:rPr>
          <w:rFonts w:ascii="Cambria" w:hAnsi="Cambria" w:cstheme="minorHAnsi"/>
          <w:b/>
          <w:bCs/>
          <w:szCs w:val="24"/>
          <w:lang w:val="ro-MD"/>
        </w:rPr>
      </w:pPr>
      <w:r>
        <w:rPr>
          <w:rFonts w:ascii="Cambria" w:hAnsi="Cambria" w:cstheme="minorHAnsi"/>
          <w:b/>
          <w:bCs/>
          <w:szCs w:val="24"/>
          <w:lang w:val="ro-MD"/>
        </w:rPr>
        <w:t xml:space="preserve">  </w:t>
      </w:r>
      <w:r w:rsidR="00BA443C" w:rsidRPr="0075689F">
        <w:rPr>
          <w:rFonts w:ascii="Cambria" w:hAnsi="Cambria" w:cstheme="minorHAnsi"/>
          <w:b/>
          <w:bCs/>
          <w:szCs w:val="24"/>
          <w:lang w:val="ro-MD"/>
        </w:rPr>
        <w:t>Coordonarea Activităților</w:t>
      </w:r>
    </w:p>
    <w:p w14:paraId="2AC750E5" w14:textId="2080A226" w:rsidR="00BA443C" w:rsidRPr="0075689F" w:rsidRDefault="00BA443C" w:rsidP="00BA443C">
      <w:pPr>
        <w:jc w:val="both"/>
        <w:rPr>
          <w:rFonts w:ascii="Cambria" w:hAnsi="Cambria"/>
          <w:kern w:val="28"/>
          <w:lang w:val="ro-MD" w:eastAsia="ro-RO"/>
        </w:rPr>
      </w:pPr>
      <w:r w:rsidRPr="0075689F">
        <w:rPr>
          <w:rFonts w:ascii="Cambria" w:hAnsi="Cambria"/>
          <w:kern w:val="28"/>
          <w:lang w:val="ro-MD" w:eastAsia="ro-RO"/>
        </w:rPr>
        <w:t xml:space="preserve">Implementarea contractului/activităților va fi monitorizată de către </w:t>
      </w:r>
      <w:del w:id="43" w:author="Inga Covalciuc" w:date="2023-11-01T11:16:00Z">
        <w:r w:rsidRPr="0075689F" w:rsidDel="00FB5ACA">
          <w:rPr>
            <w:rFonts w:ascii="Cambria" w:hAnsi="Cambria"/>
            <w:kern w:val="28"/>
            <w:lang w:val="ro-MD" w:eastAsia="ro-RO"/>
          </w:rPr>
          <w:delText xml:space="preserve">Managerul </w:delText>
        </w:r>
      </w:del>
      <w:ins w:id="44" w:author="Inga Covalciuc" w:date="2023-11-01T11:16:00Z">
        <w:r w:rsidR="00FB5ACA">
          <w:rPr>
            <w:rFonts w:ascii="Cambria" w:hAnsi="Cambria"/>
            <w:kern w:val="28"/>
            <w:lang w:val="ro-MD" w:eastAsia="ro-RO"/>
          </w:rPr>
          <w:t>Specialistul</w:t>
        </w:r>
        <w:r w:rsidR="00FB5ACA" w:rsidRPr="0075689F">
          <w:rPr>
            <w:rFonts w:ascii="Cambria" w:hAnsi="Cambria"/>
            <w:kern w:val="28"/>
            <w:lang w:val="ro-MD" w:eastAsia="ro-RO"/>
          </w:rPr>
          <w:t xml:space="preserve"> </w:t>
        </w:r>
      </w:ins>
      <w:r w:rsidRPr="0075689F">
        <w:rPr>
          <w:rFonts w:ascii="Cambria" w:hAnsi="Cambria"/>
          <w:kern w:val="28"/>
          <w:lang w:val="ro-MD" w:eastAsia="ro-RO"/>
        </w:rPr>
        <w:t>Servicii Financiare și Dezvoltare Rurală. Toate livrabilele vor fi avizate de către ANCAEÎ.</w:t>
      </w:r>
    </w:p>
    <w:p w14:paraId="3B772D78" w14:textId="77777777" w:rsidR="00BA443C" w:rsidRPr="005C54A4" w:rsidRDefault="00BA443C" w:rsidP="00BA443C">
      <w:pPr>
        <w:pStyle w:val="Outline2"/>
        <w:numPr>
          <w:ilvl w:val="0"/>
          <w:numId w:val="20"/>
        </w:numPr>
        <w:tabs>
          <w:tab w:val="left" w:pos="-2880"/>
        </w:tabs>
        <w:ind w:left="900" w:hanging="540"/>
        <w:mirrorIndents/>
        <w:rPr>
          <w:rFonts w:ascii="Cambria" w:hAnsi="Cambria" w:cstheme="minorHAnsi"/>
          <w:b/>
          <w:bCs/>
          <w:szCs w:val="24"/>
          <w:lang w:val="ro-MD"/>
        </w:rPr>
      </w:pPr>
      <w:r w:rsidRPr="005C54A4">
        <w:rPr>
          <w:rFonts w:ascii="Cambria" w:hAnsi="Cambria" w:cstheme="minorHAnsi"/>
          <w:b/>
          <w:bCs/>
          <w:szCs w:val="24"/>
          <w:lang w:val="ro-MD"/>
        </w:rPr>
        <w:t xml:space="preserve"> Servicii și facilități care trebuie furnizate de Client (UCIP IFAD)</w:t>
      </w:r>
    </w:p>
    <w:p w14:paraId="66182AFC" w14:textId="4BB86C37" w:rsidR="00BA443C" w:rsidRPr="005C54A4" w:rsidRDefault="00BA443C" w:rsidP="00BA443C">
      <w:pPr>
        <w:shd w:val="clear" w:color="auto" w:fill="FFFFFF"/>
        <w:spacing w:before="120"/>
        <w:jc w:val="both"/>
        <w:textAlignment w:val="baseline"/>
        <w:rPr>
          <w:rFonts w:ascii="Cambria" w:hAnsi="Cambria"/>
          <w:bdr w:val="none" w:sz="0" w:space="0" w:color="auto" w:frame="1"/>
          <w:lang w:val="ro-MD"/>
        </w:rPr>
      </w:pPr>
      <w:r w:rsidRPr="005C54A4">
        <w:rPr>
          <w:rFonts w:ascii="Cambria" w:hAnsi="Cambria"/>
          <w:bdr w:val="none" w:sz="0" w:space="0" w:color="auto" w:frame="1"/>
          <w:lang w:val="ro-MD"/>
        </w:rPr>
        <w:t>Prestatorul împreună cu echipa își vor desfășura activitatea în strânsă colaborare cu persoanele responsabile din cadrul ANCAEÎ, care vor asigura suport, consultanță și feedback la implementarea activității.</w:t>
      </w:r>
    </w:p>
    <w:p w14:paraId="4835EFF2" w14:textId="77777777" w:rsidR="00BA443C" w:rsidRPr="005C54A4" w:rsidRDefault="00BA443C" w:rsidP="00BA443C">
      <w:pPr>
        <w:pStyle w:val="Outline2"/>
        <w:numPr>
          <w:ilvl w:val="0"/>
          <w:numId w:val="20"/>
        </w:numPr>
        <w:tabs>
          <w:tab w:val="left" w:pos="-2880"/>
        </w:tabs>
        <w:spacing w:before="120"/>
        <w:ind w:left="900" w:hanging="540"/>
        <w:mirrorIndents/>
        <w:rPr>
          <w:rFonts w:ascii="Cambria" w:hAnsi="Cambria" w:cstheme="minorHAnsi"/>
          <w:b/>
          <w:bCs/>
          <w:szCs w:val="24"/>
          <w:lang w:val="ro-MD"/>
        </w:rPr>
      </w:pPr>
      <w:r w:rsidRPr="005C54A4">
        <w:rPr>
          <w:rFonts w:ascii="Cambria" w:hAnsi="Cambria" w:cstheme="minorHAnsi"/>
          <w:b/>
          <w:bCs/>
          <w:szCs w:val="24"/>
          <w:lang w:val="ro-MD"/>
        </w:rPr>
        <w:t xml:space="preserve"> Servicii și facilități care trebuie furnizate de Prestator </w:t>
      </w:r>
    </w:p>
    <w:p w14:paraId="5842EE0E" w14:textId="77777777" w:rsidR="00BA443C" w:rsidRPr="005C54A4" w:rsidRDefault="00BA443C" w:rsidP="00BA443C">
      <w:pPr>
        <w:pStyle w:val="Outline2"/>
        <w:tabs>
          <w:tab w:val="left" w:pos="-2880"/>
        </w:tabs>
        <w:spacing w:before="120"/>
        <w:ind w:left="0" w:firstLine="0"/>
        <w:jc w:val="both"/>
        <w:rPr>
          <w:rFonts w:ascii="Cambria" w:hAnsi="Cambria"/>
          <w:kern w:val="0"/>
          <w:szCs w:val="24"/>
          <w:lang w:val="ro-MD"/>
        </w:rPr>
      </w:pPr>
      <w:r w:rsidRPr="005C54A4">
        <w:rPr>
          <w:rFonts w:ascii="Cambria" w:hAnsi="Cambria"/>
          <w:kern w:val="0"/>
          <w:szCs w:val="24"/>
          <w:lang w:val="ro-MD"/>
        </w:rPr>
        <w:t>Pentru implementarea angajamentelor asumate în cadrul contractului, Prestatorul va asigura spații de birouri, personal, transport, echipamentele și software-</w:t>
      </w:r>
      <w:proofErr w:type="spellStart"/>
      <w:r w:rsidRPr="005C54A4">
        <w:rPr>
          <w:rFonts w:ascii="Cambria" w:hAnsi="Cambria"/>
          <w:kern w:val="0"/>
          <w:szCs w:val="24"/>
          <w:lang w:val="ro-MD"/>
        </w:rPr>
        <w:t>ul</w:t>
      </w:r>
      <w:proofErr w:type="spellEnd"/>
      <w:r w:rsidRPr="005C54A4">
        <w:rPr>
          <w:rFonts w:ascii="Cambria" w:hAnsi="Cambria"/>
          <w:kern w:val="0"/>
          <w:szCs w:val="24"/>
          <w:lang w:val="ro-MD"/>
        </w:rPr>
        <w:t xml:space="preserve"> necesar. </w:t>
      </w:r>
    </w:p>
    <w:p w14:paraId="1AB37272" w14:textId="77777777" w:rsidR="00BA443C" w:rsidRPr="005C54A4" w:rsidRDefault="00BA443C" w:rsidP="00BA443C">
      <w:pPr>
        <w:rPr>
          <w:rFonts w:ascii="Cambria" w:hAnsi="Cambria" w:cs="Arial"/>
          <w:iCs/>
          <w:kern w:val="28"/>
          <w:lang w:val="ro-MD"/>
        </w:rPr>
      </w:pPr>
      <w:r w:rsidRPr="005C54A4">
        <w:rPr>
          <w:rFonts w:ascii="Cambria" w:hAnsi="Cambria" w:cs="Arial"/>
          <w:iCs/>
          <w:lang w:val="ro-MD"/>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A443C" w:rsidRPr="00AA19DB" w14:paraId="31EF2B0D" w14:textId="77777777" w:rsidTr="00F50EE1">
        <w:tc>
          <w:tcPr>
            <w:tcW w:w="9639" w:type="dxa"/>
            <w:shd w:val="clear" w:color="auto" w:fill="auto"/>
          </w:tcPr>
          <w:p w14:paraId="30274925" w14:textId="77777777" w:rsidR="0060567A" w:rsidRDefault="0060567A" w:rsidP="0060567A">
            <w:pPr>
              <w:pStyle w:val="Listparagraf"/>
              <w:widowControl w:val="0"/>
              <w:numPr>
                <w:ilvl w:val="0"/>
                <w:numId w:val="17"/>
              </w:numPr>
              <w:ind w:left="1026" w:hanging="992"/>
              <w:jc w:val="right"/>
              <w:rPr>
                <w:rFonts w:ascii="Cambria" w:hAnsi="Cambria"/>
                <w:b/>
                <w:bCs/>
                <w:lang w:val="ro-MD" w:eastAsia="ro-RO"/>
              </w:rPr>
            </w:pPr>
          </w:p>
          <w:p w14:paraId="554CB9E8" w14:textId="77777777" w:rsidR="0060567A" w:rsidRDefault="0060567A" w:rsidP="0060567A">
            <w:pPr>
              <w:pStyle w:val="Listparagraf"/>
              <w:widowControl w:val="0"/>
              <w:ind w:left="1026"/>
              <w:rPr>
                <w:rFonts w:ascii="Cambria" w:hAnsi="Cambria"/>
                <w:b/>
                <w:bCs/>
                <w:lang w:val="ro-MD" w:eastAsia="ro-RO"/>
              </w:rPr>
            </w:pPr>
          </w:p>
          <w:p w14:paraId="3FDA39FB" w14:textId="7B03A137" w:rsidR="00BA443C" w:rsidRPr="00F50EE1" w:rsidRDefault="00BA443C" w:rsidP="0060567A">
            <w:pPr>
              <w:pStyle w:val="Listparagraf"/>
              <w:widowControl w:val="0"/>
              <w:ind w:left="1026"/>
              <w:rPr>
                <w:rFonts w:ascii="Cambria" w:hAnsi="Cambria"/>
                <w:b/>
                <w:bCs/>
                <w:lang w:val="ro-MD" w:eastAsia="ro-RO"/>
              </w:rPr>
            </w:pPr>
            <w:r w:rsidRPr="00F50EE1">
              <w:rPr>
                <w:rFonts w:ascii="Cambria" w:hAnsi="Cambria"/>
                <w:b/>
                <w:bCs/>
                <w:lang w:val="ro-MD" w:eastAsia="ro-RO"/>
              </w:rPr>
              <w:t xml:space="preserve">Cerințe privind structura paginii web </w:t>
            </w:r>
            <w:hyperlink r:id="rId30" w:history="1">
              <w:r w:rsidRPr="00F50EE1">
                <w:rPr>
                  <w:rStyle w:val="Hyperlink"/>
                  <w:rFonts w:ascii="Cambria" w:eastAsiaTheme="majorEastAsia" w:hAnsi="Cambria"/>
                  <w:u w:val="none"/>
                </w:rPr>
                <w:t>www.aei.md</w:t>
              </w:r>
            </w:hyperlink>
          </w:p>
        </w:tc>
      </w:tr>
    </w:tbl>
    <w:p w14:paraId="5CE2B9DF" w14:textId="77777777" w:rsidR="00BA443C" w:rsidRPr="00F50EE1" w:rsidRDefault="00BA443C" w:rsidP="00D3083E">
      <w:pPr>
        <w:tabs>
          <w:tab w:val="left" w:pos="2040"/>
        </w:tabs>
        <w:overflowPunct w:val="0"/>
        <w:adjustRightInd w:val="0"/>
        <w:jc w:val="both"/>
        <w:rPr>
          <w:rFonts w:ascii="Cambria" w:hAnsi="Cambria"/>
          <w:highlight w:val="yellow"/>
          <w:lang w:val="ro-MD"/>
        </w:rPr>
      </w:pPr>
    </w:p>
    <w:p w14:paraId="010198A7" w14:textId="28FEDC00" w:rsidR="00BA443C" w:rsidRPr="001C351B" w:rsidRDefault="00BA443C" w:rsidP="00F50EE1">
      <w:pPr>
        <w:overflowPunct w:val="0"/>
        <w:adjustRightInd w:val="0"/>
        <w:jc w:val="both"/>
        <w:rPr>
          <w:rFonts w:ascii="Cambria" w:hAnsi="Cambria"/>
          <w:lang w:val="ro-MD"/>
        </w:rPr>
      </w:pPr>
      <w:r w:rsidRPr="001C351B">
        <w:rPr>
          <w:rFonts w:ascii="Cambria" w:hAnsi="Cambria"/>
          <w:lang w:val="ro-MD"/>
        </w:rPr>
        <w:t>Drept modele de pagini web, care corespund așteptărilor ANCAEÎ sunt următoarele:</w:t>
      </w:r>
    </w:p>
    <w:p w14:paraId="3549DCB7" w14:textId="0C97FADC" w:rsidR="00BA443C" w:rsidRPr="0060567A" w:rsidRDefault="00667FD5" w:rsidP="00F50EE1">
      <w:pPr>
        <w:pStyle w:val="Listparagraf"/>
        <w:widowControl w:val="0"/>
        <w:numPr>
          <w:ilvl w:val="0"/>
          <w:numId w:val="19"/>
        </w:numPr>
        <w:overflowPunct w:val="0"/>
        <w:autoSpaceDE w:val="0"/>
        <w:autoSpaceDN w:val="0"/>
        <w:adjustRightInd w:val="0"/>
        <w:jc w:val="both"/>
        <w:rPr>
          <w:rStyle w:val="Hyperlink"/>
          <w:rFonts w:ascii="Cambria" w:hAnsi="Cambria"/>
          <w:color w:val="auto"/>
          <w:u w:val="none"/>
          <w:lang w:val="ro-MD"/>
        </w:rPr>
      </w:pPr>
      <w:hyperlink r:id="rId31" w:history="1">
        <w:r w:rsidR="00D3083E" w:rsidRPr="002C0EFD">
          <w:rPr>
            <w:rStyle w:val="Hyperlink"/>
            <w:rFonts w:ascii="Cambria" w:eastAsiaTheme="majorEastAsia" w:hAnsi="Cambria"/>
            <w:lang w:val="ro-MD"/>
          </w:rPr>
          <w:t>https://www.creditunion.ie/</w:t>
        </w:r>
      </w:hyperlink>
    </w:p>
    <w:p w14:paraId="1A76C309" w14:textId="750E4397" w:rsidR="0060567A" w:rsidRPr="001C351B" w:rsidRDefault="00FF0186" w:rsidP="00F50EE1">
      <w:pPr>
        <w:pStyle w:val="Listparagraf"/>
        <w:widowControl w:val="0"/>
        <w:numPr>
          <w:ilvl w:val="0"/>
          <w:numId w:val="19"/>
        </w:numPr>
        <w:overflowPunct w:val="0"/>
        <w:autoSpaceDE w:val="0"/>
        <w:autoSpaceDN w:val="0"/>
        <w:adjustRightInd w:val="0"/>
        <w:jc w:val="both"/>
        <w:rPr>
          <w:rFonts w:ascii="Cambria" w:hAnsi="Cambria"/>
          <w:lang w:val="ro-MD"/>
        </w:rPr>
      </w:pPr>
      <w:r>
        <w:rPr>
          <w:rStyle w:val="Hyperlink"/>
          <w:rFonts w:eastAsiaTheme="majorEastAsia"/>
        </w:rPr>
        <w:t>https://www.ucipifad.md/</w:t>
      </w:r>
    </w:p>
    <w:p w14:paraId="7499BBB2" w14:textId="77777777" w:rsidR="00BA443C" w:rsidRPr="001C351B" w:rsidRDefault="00667FD5" w:rsidP="00F50EE1">
      <w:pPr>
        <w:pStyle w:val="Listparagraf"/>
        <w:widowControl w:val="0"/>
        <w:numPr>
          <w:ilvl w:val="0"/>
          <w:numId w:val="19"/>
        </w:numPr>
        <w:overflowPunct w:val="0"/>
        <w:autoSpaceDE w:val="0"/>
        <w:autoSpaceDN w:val="0"/>
        <w:adjustRightInd w:val="0"/>
        <w:jc w:val="both"/>
        <w:rPr>
          <w:rFonts w:ascii="Cambria" w:hAnsi="Cambria"/>
          <w:lang w:val="ro-MD"/>
        </w:rPr>
      </w:pPr>
      <w:hyperlink r:id="rId32" w:history="1">
        <w:r w:rsidR="00BA443C" w:rsidRPr="001C351B">
          <w:rPr>
            <w:rStyle w:val="Hyperlink"/>
            <w:rFonts w:ascii="Cambria" w:eastAsiaTheme="majorEastAsia" w:hAnsi="Cambria"/>
            <w:lang w:val="ro-MD"/>
          </w:rPr>
          <w:t>https://mobiasbanca.md/</w:t>
        </w:r>
      </w:hyperlink>
      <w:r w:rsidR="00BA443C" w:rsidRPr="001C351B">
        <w:rPr>
          <w:rFonts w:ascii="Cambria" w:hAnsi="Cambria"/>
          <w:lang w:val="ro-MD"/>
        </w:rPr>
        <w:t xml:space="preserve"> </w:t>
      </w:r>
    </w:p>
    <w:p w14:paraId="48C28098" w14:textId="77777777" w:rsidR="00BA443C" w:rsidRPr="001C351B" w:rsidRDefault="00667FD5" w:rsidP="00F50EE1">
      <w:pPr>
        <w:pStyle w:val="Listparagraf"/>
        <w:widowControl w:val="0"/>
        <w:numPr>
          <w:ilvl w:val="0"/>
          <w:numId w:val="19"/>
        </w:numPr>
        <w:overflowPunct w:val="0"/>
        <w:autoSpaceDE w:val="0"/>
        <w:autoSpaceDN w:val="0"/>
        <w:adjustRightInd w:val="0"/>
        <w:jc w:val="both"/>
        <w:rPr>
          <w:rFonts w:ascii="Cambria" w:hAnsi="Cambria"/>
          <w:lang w:val="ro-MD"/>
        </w:rPr>
      </w:pPr>
      <w:hyperlink r:id="rId33" w:history="1">
        <w:r w:rsidR="00BA443C" w:rsidRPr="001C351B">
          <w:rPr>
            <w:rStyle w:val="Hyperlink"/>
            <w:rFonts w:ascii="Cambria" w:eastAsiaTheme="majorEastAsia" w:hAnsi="Cambria"/>
            <w:lang w:val="ro-MD"/>
          </w:rPr>
          <w:t>https://www.maib.md/</w:t>
        </w:r>
      </w:hyperlink>
    </w:p>
    <w:p w14:paraId="19AEDEE7" w14:textId="77777777" w:rsidR="001C351B" w:rsidRDefault="001C351B" w:rsidP="001C351B">
      <w:pPr>
        <w:spacing w:before="120"/>
        <w:jc w:val="both"/>
        <w:rPr>
          <w:rFonts w:ascii="Cambria" w:hAnsi="Cambria"/>
          <w:b/>
          <w:bCs/>
          <w:lang w:val="ro-MD"/>
        </w:rPr>
      </w:pPr>
    </w:p>
    <w:p w14:paraId="68CC1478" w14:textId="05EE152C" w:rsidR="00BA443C" w:rsidRPr="001C351B" w:rsidRDefault="00BA443C" w:rsidP="00FF0186">
      <w:pPr>
        <w:spacing w:before="120"/>
        <w:jc w:val="both"/>
        <w:rPr>
          <w:rFonts w:ascii="Cambria" w:hAnsi="Cambria"/>
          <w:b/>
          <w:bCs/>
          <w:lang w:val="ro-MD"/>
        </w:rPr>
      </w:pPr>
      <w:r w:rsidRPr="001C351B">
        <w:rPr>
          <w:rFonts w:ascii="Cambria" w:hAnsi="Cambria"/>
          <w:b/>
          <w:bCs/>
          <w:lang w:val="ro-MD"/>
        </w:rPr>
        <w:t>Design</w:t>
      </w:r>
    </w:p>
    <w:p w14:paraId="783A23D8" w14:textId="77777777" w:rsidR="00BA443C" w:rsidRPr="001C351B" w:rsidRDefault="00BA443C" w:rsidP="00FF0186">
      <w:pPr>
        <w:spacing w:before="120"/>
        <w:jc w:val="both"/>
        <w:rPr>
          <w:rFonts w:ascii="Cambria" w:hAnsi="Cambria"/>
          <w:lang w:val="ro-MD"/>
        </w:rPr>
      </w:pPr>
      <w:r w:rsidRPr="001C351B">
        <w:rPr>
          <w:rFonts w:ascii="Cambria" w:hAnsi="Cambria"/>
          <w:lang w:val="ro-MD"/>
        </w:rPr>
        <w:t>Conceptul de design se va elabora într-o versiune, reieșind din culorile actuale ale brandului și din trendurile actuale din web design. La baza acestuia vor sta primar elementele grafice prezente în activitate</w:t>
      </w:r>
      <w:r w:rsidRPr="001C351B">
        <w:rPr>
          <w:rFonts w:ascii="Cambria" w:hAnsi="Cambria"/>
          <w:lang w:val="ro-RO"/>
        </w:rPr>
        <w:t xml:space="preserve">, </w:t>
      </w:r>
      <w:r w:rsidRPr="001C351B">
        <w:rPr>
          <w:rFonts w:ascii="Cambria" w:hAnsi="Cambria"/>
          <w:lang w:val="ro-MD"/>
        </w:rPr>
        <w:t>dar nu vor constitui o limită creativă. Stilistica de prezentare a conținutului trebuie sa fie simplă, minimală și modernă.</w:t>
      </w:r>
    </w:p>
    <w:p w14:paraId="2545F6E8" w14:textId="5AFAAD6F" w:rsidR="00BA443C" w:rsidRPr="001C351B" w:rsidRDefault="00BA443C" w:rsidP="00FF0186">
      <w:pPr>
        <w:spacing w:before="120"/>
        <w:jc w:val="both"/>
        <w:rPr>
          <w:rFonts w:ascii="Cambria" w:hAnsi="Cambria"/>
          <w:lang w:val="ro-MD"/>
        </w:rPr>
      </w:pPr>
      <w:r w:rsidRPr="001C351B">
        <w:rPr>
          <w:rFonts w:ascii="Cambria" w:hAnsi="Cambria"/>
          <w:lang w:val="ro-MD"/>
        </w:rPr>
        <w:t>Drept structură a meniului, în mare parte va rămâne cea de pe sit</w:t>
      </w:r>
      <w:r w:rsidR="00C66262">
        <w:rPr>
          <w:rFonts w:ascii="Cambria" w:hAnsi="Cambria"/>
          <w:lang w:val="ro-MD"/>
        </w:rPr>
        <w:t>e-</w:t>
      </w:r>
      <w:r w:rsidRPr="001C351B">
        <w:rPr>
          <w:rFonts w:ascii="Cambria" w:hAnsi="Cambria"/>
          <w:lang w:val="ro-MD"/>
        </w:rPr>
        <w:t>ul actual, însă se vor scoate din ea elementele inutile și vor fi reorganizate compartimentele într-o structură mai optimă și mai informativă.</w:t>
      </w:r>
    </w:p>
    <w:p w14:paraId="081DDED4" w14:textId="77777777" w:rsidR="00BA443C" w:rsidRPr="001C351B" w:rsidRDefault="00BA443C" w:rsidP="00FF0186">
      <w:pPr>
        <w:spacing w:before="120"/>
        <w:jc w:val="both"/>
        <w:rPr>
          <w:rFonts w:ascii="Cambria" w:hAnsi="Cambria"/>
          <w:lang w:val="ro-MD"/>
        </w:rPr>
      </w:pPr>
      <w:r w:rsidRPr="001C351B">
        <w:rPr>
          <w:rFonts w:ascii="Cambria" w:hAnsi="Cambria"/>
          <w:lang w:val="ro-MD"/>
        </w:rPr>
        <w:t xml:space="preserve">Pagina va avea o structură bazată pe principiul ”front </w:t>
      </w:r>
      <w:proofErr w:type="spellStart"/>
      <w:r w:rsidRPr="001C351B">
        <w:rPr>
          <w:rFonts w:ascii="Cambria" w:hAnsi="Cambria"/>
          <w:lang w:val="ro-MD"/>
        </w:rPr>
        <w:t>office</w:t>
      </w:r>
      <w:proofErr w:type="spellEnd"/>
      <w:r w:rsidRPr="001C351B">
        <w:rPr>
          <w:rFonts w:ascii="Cambria" w:hAnsi="Cambria"/>
          <w:lang w:val="ro-MD"/>
        </w:rPr>
        <w:t xml:space="preserve">” și ”back </w:t>
      </w:r>
      <w:proofErr w:type="spellStart"/>
      <w:r w:rsidRPr="001C351B">
        <w:rPr>
          <w:rFonts w:ascii="Cambria" w:hAnsi="Cambria"/>
          <w:lang w:val="ro-MD"/>
        </w:rPr>
        <w:t>office</w:t>
      </w:r>
      <w:proofErr w:type="spellEnd"/>
      <w:r w:rsidRPr="001C351B">
        <w:rPr>
          <w:rFonts w:ascii="Cambria" w:hAnsi="Cambria"/>
          <w:lang w:val="ro-MD"/>
        </w:rPr>
        <w:t xml:space="preserve">”. Prima parte ”front </w:t>
      </w:r>
      <w:proofErr w:type="spellStart"/>
      <w:r w:rsidRPr="001C351B">
        <w:rPr>
          <w:rFonts w:ascii="Cambria" w:hAnsi="Cambria"/>
          <w:lang w:val="ro-MD"/>
        </w:rPr>
        <w:t>office</w:t>
      </w:r>
      <w:proofErr w:type="spellEnd"/>
      <w:r w:rsidRPr="001C351B">
        <w:rPr>
          <w:rFonts w:ascii="Cambria" w:hAnsi="Cambria"/>
          <w:lang w:val="ro-MD"/>
        </w:rPr>
        <w:t xml:space="preserve">” va fi destinată descrierii activității ANCAEÎ și va prezenta informații despre servicii oferite AEÎ. Partea a doua ”back </w:t>
      </w:r>
      <w:proofErr w:type="spellStart"/>
      <w:r w:rsidRPr="001C351B">
        <w:rPr>
          <w:rFonts w:ascii="Cambria" w:hAnsi="Cambria"/>
          <w:lang w:val="ro-MD"/>
        </w:rPr>
        <w:t>office</w:t>
      </w:r>
      <w:proofErr w:type="spellEnd"/>
      <w:r w:rsidRPr="001C351B">
        <w:rPr>
          <w:rFonts w:ascii="Cambria" w:hAnsi="Cambria"/>
          <w:lang w:val="ro-MD"/>
        </w:rPr>
        <w:t>” va prezenta serviciile pe care o AEÎ le oferă membrilor săi.</w:t>
      </w:r>
    </w:p>
    <w:p w14:paraId="7CFA157F" w14:textId="77777777" w:rsidR="00BA443C" w:rsidRPr="001C351B" w:rsidRDefault="00BA443C" w:rsidP="00FF0186">
      <w:pPr>
        <w:spacing w:before="120"/>
        <w:jc w:val="both"/>
        <w:rPr>
          <w:rFonts w:ascii="Cambria" w:hAnsi="Cambria"/>
          <w:lang w:val="ro-MD"/>
        </w:rPr>
      </w:pPr>
    </w:p>
    <w:p w14:paraId="2117A8F7" w14:textId="19EE1F27" w:rsidR="00BA443C" w:rsidRPr="001C351B" w:rsidRDefault="00BA443C" w:rsidP="001C351B">
      <w:pPr>
        <w:pStyle w:val="Listparagraf"/>
        <w:numPr>
          <w:ilvl w:val="0"/>
          <w:numId w:val="27"/>
        </w:numPr>
        <w:jc w:val="both"/>
        <w:rPr>
          <w:rFonts w:ascii="Cambria" w:hAnsi="Cambria"/>
          <w:b/>
          <w:bCs/>
          <w:lang w:val="ro-MD"/>
        </w:rPr>
      </w:pPr>
      <w:r w:rsidRPr="001C351B">
        <w:rPr>
          <w:rFonts w:ascii="Cambria" w:hAnsi="Cambria"/>
          <w:b/>
          <w:bCs/>
          <w:lang w:val="ro-MD"/>
        </w:rPr>
        <w:t xml:space="preserve">DESCRIEREA ANCAEÎ ȘI SERVICIILR OFERITE AEÎ </w:t>
      </w:r>
      <w:r w:rsidR="00ED35BC">
        <w:rPr>
          <w:rFonts w:ascii="Cambria" w:hAnsi="Cambria"/>
          <w:b/>
          <w:bCs/>
          <w:lang w:val="ro-MD"/>
        </w:rPr>
        <w:t>(</w:t>
      </w:r>
      <w:r w:rsidRPr="001C351B">
        <w:rPr>
          <w:rFonts w:ascii="Cambria" w:hAnsi="Cambria"/>
          <w:b/>
          <w:bCs/>
          <w:lang w:val="ro-MD"/>
        </w:rPr>
        <w:t xml:space="preserve">”front </w:t>
      </w:r>
      <w:proofErr w:type="spellStart"/>
      <w:r w:rsidRPr="001C351B">
        <w:rPr>
          <w:rFonts w:ascii="Cambria" w:hAnsi="Cambria"/>
          <w:b/>
          <w:bCs/>
          <w:lang w:val="ro-MD"/>
        </w:rPr>
        <w:t>office</w:t>
      </w:r>
      <w:proofErr w:type="spellEnd"/>
      <w:r w:rsidRPr="001C351B">
        <w:rPr>
          <w:rFonts w:ascii="Cambria" w:hAnsi="Cambria"/>
          <w:b/>
          <w:bCs/>
          <w:lang w:val="ro-MD"/>
        </w:rPr>
        <w:t>”</w:t>
      </w:r>
      <w:r w:rsidR="00ED35BC">
        <w:rPr>
          <w:rFonts w:ascii="Cambria" w:hAnsi="Cambria"/>
          <w:b/>
          <w:bCs/>
          <w:lang w:val="ro-MD"/>
        </w:rPr>
        <w:t>)</w:t>
      </w:r>
    </w:p>
    <w:p w14:paraId="23B9E113" w14:textId="77777777" w:rsidR="00BA443C" w:rsidRPr="001C351B" w:rsidRDefault="00BA443C" w:rsidP="001C351B">
      <w:pPr>
        <w:spacing w:before="120"/>
        <w:jc w:val="both"/>
        <w:rPr>
          <w:rFonts w:ascii="Cambria" w:hAnsi="Cambria"/>
          <w:b/>
          <w:bCs/>
          <w:lang w:val="ro-MD"/>
        </w:rPr>
      </w:pPr>
      <w:proofErr w:type="spellStart"/>
      <w:r w:rsidRPr="001C351B">
        <w:rPr>
          <w:rFonts w:ascii="Cambria" w:hAnsi="Cambria"/>
          <w:b/>
          <w:bCs/>
          <w:lang w:val="ro-MD"/>
        </w:rPr>
        <w:t>Homepage</w:t>
      </w:r>
      <w:proofErr w:type="spellEnd"/>
      <w:r w:rsidRPr="001C351B">
        <w:rPr>
          <w:rFonts w:ascii="Cambria" w:hAnsi="Cambria"/>
          <w:b/>
          <w:bCs/>
          <w:lang w:val="ro-MD"/>
        </w:rPr>
        <w:t xml:space="preserve"> </w:t>
      </w:r>
    </w:p>
    <w:p w14:paraId="2CFC6B79" w14:textId="2468C911" w:rsidR="00BA443C" w:rsidRPr="001C351B" w:rsidRDefault="00BA443C" w:rsidP="001C351B">
      <w:pPr>
        <w:jc w:val="both"/>
        <w:rPr>
          <w:rFonts w:ascii="Cambria" w:hAnsi="Cambria"/>
          <w:lang w:val="ro-MD"/>
        </w:rPr>
      </w:pPr>
      <w:r w:rsidRPr="001C351B">
        <w:rPr>
          <w:rFonts w:ascii="Cambria" w:hAnsi="Cambria"/>
          <w:lang w:val="ro-MD"/>
        </w:rPr>
        <w:t xml:space="preserve">Pagina principala trebuie sa prezinte </w:t>
      </w:r>
      <w:r w:rsidR="007C4BFC" w:rsidRPr="001C351B">
        <w:rPr>
          <w:rFonts w:ascii="Cambria" w:hAnsi="Cambria"/>
          <w:lang w:val="ro-MD"/>
        </w:rPr>
        <w:t>î</w:t>
      </w:r>
      <w:r w:rsidRPr="001C351B">
        <w:rPr>
          <w:rFonts w:ascii="Cambria" w:hAnsi="Cambria"/>
          <w:lang w:val="ro-MD"/>
        </w:rPr>
        <w:t>ntr-un format clar si simplu:</w:t>
      </w:r>
    </w:p>
    <w:p w14:paraId="6AB3C511" w14:textId="77777777" w:rsidR="00BA443C" w:rsidRPr="001C351B" w:rsidRDefault="00BA443C" w:rsidP="00FF0186">
      <w:pPr>
        <w:ind w:left="540" w:hanging="270"/>
        <w:jc w:val="both"/>
        <w:rPr>
          <w:rFonts w:ascii="Cambria" w:hAnsi="Cambria"/>
          <w:lang w:val="ro-MD"/>
        </w:rPr>
      </w:pPr>
      <w:r w:rsidRPr="001C351B">
        <w:rPr>
          <w:rFonts w:ascii="Cambria" w:hAnsi="Cambria"/>
          <w:lang w:val="ro-MD"/>
        </w:rPr>
        <w:t xml:space="preserve">1. </w:t>
      </w:r>
      <w:proofErr w:type="spellStart"/>
      <w:r w:rsidRPr="001C351B">
        <w:rPr>
          <w:rFonts w:ascii="Cambria" w:hAnsi="Cambria"/>
          <w:lang w:val="ro-MD"/>
        </w:rPr>
        <w:t>Slider</w:t>
      </w:r>
      <w:proofErr w:type="spellEnd"/>
      <w:r w:rsidRPr="001C351B">
        <w:rPr>
          <w:rFonts w:ascii="Cambria" w:hAnsi="Cambria"/>
          <w:lang w:val="ro-MD"/>
        </w:rPr>
        <w:t xml:space="preserve"> informativ prezentat printr-o imagine și un mesaj cu buton spre pagina cu detalii. Se va utiliza pentru noutăți, anunțuri;</w:t>
      </w:r>
    </w:p>
    <w:p w14:paraId="0D9BFB4A" w14:textId="77777777" w:rsidR="00BA443C" w:rsidRPr="001C351B" w:rsidRDefault="00BA443C" w:rsidP="00FF0186">
      <w:pPr>
        <w:ind w:left="540" w:hanging="270"/>
        <w:jc w:val="both"/>
        <w:rPr>
          <w:rFonts w:ascii="Cambria" w:hAnsi="Cambria"/>
          <w:lang w:val="ro-MD"/>
        </w:rPr>
      </w:pPr>
      <w:r w:rsidRPr="001C351B">
        <w:rPr>
          <w:rFonts w:ascii="Cambria" w:hAnsi="Cambria"/>
          <w:lang w:val="ro-MD"/>
        </w:rPr>
        <w:t xml:space="preserve">2. AEÎ va avea acces la cabinetul personal </w:t>
      </w:r>
      <w:r w:rsidRPr="001C351B">
        <w:rPr>
          <w:rFonts w:ascii="Cambria" w:hAnsi="Cambria"/>
          <w:lang w:val="ro-MD" w:eastAsia="ro-RO"/>
        </w:rPr>
        <w:t xml:space="preserve">din soft-urile informațional manageriale utilizate de ANCAEÎ </w:t>
      </w:r>
      <w:hyperlink r:id="rId34" w:history="1">
        <w:r w:rsidRPr="001C351B">
          <w:rPr>
            <w:rStyle w:val="Hyperlink"/>
            <w:rFonts w:ascii="Cambria" w:eastAsiaTheme="majorEastAsia" w:hAnsi="Cambria"/>
            <w:lang w:val="ro-MD"/>
          </w:rPr>
          <w:t>http://client.aei.md/</w:t>
        </w:r>
      </w:hyperlink>
      <w:r w:rsidRPr="001C351B">
        <w:rPr>
          <w:rFonts w:ascii="Cambria" w:hAnsi="Cambria"/>
          <w:lang w:val="ro-MD" w:eastAsia="ro-RO"/>
        </w:rPr>
        <w:t xml:space="preserve">  și  </w:t>
      </w:r>
      <w:hyperlink r:id="rId35" w:history="1">
        <w:r w:rsidRPr="001C351B">
          <w:rPr>
            <w:rStyle w:val="Hyperlink"/>
            <w:rFonts w:ascii="Cambria" w:hAnsi="Cambria"/>
            <w:lang w:val="ro-MD" w:eastAsia="ro-RO"/>
          </w:rPr>
          <w:t>http://casaei.md/user/auth/login</w:t>
        </w:r>
      </w:hyperlink>
      <w:r w:rsidRPr="001C351B">
        <w:rPr>
          <w:rFonts w:ascii="Cambria" w:hAnsi="Cambria"/>
          <w:lang w:val="ro-MD"/>
        </w:rPr>
        <w:t xml:space="preserve"> - care este funcțional în pagina web actuală;</w:t>
      </w:r>
    </w:p>
    <w:p w14:paraId="3403FEC1" w14:textId="77777777" w:rsidR="00BA443C" w:rsidRPr="001C351B" w:rsidRDefault="00BA443C" w:rsidP="00FF0186">
      <w:pPr>
        <w:ind w:left="540" w:hanging="270"/>
        <w:jc w:val="both"/>
        <w:rPr>
          <w:rFonts w:ascii="Cambria" w:hAnsi="Cambria"/>
          <w:lang w:val="ro-MD"/>
        </w:rPr>
      </w:pPr>
      <w:r w:rsidRPr="001C351B">
        <w:rPr>
          <w:rFonts w:ascii="Cambria" w:hAnsi="Cambria"/>
          <w:lang w:val="ro-MD"/>
        </w:rPr>
        <w:t>3. Alte elemente care pot apărea in concept.</w:t>
      </w:r>
    </w:p>
    <w:p w14:paraId="185106C9" w14:textId="77777777" w:rsidR="00BA443C" w:rsidRPr="001C351B" w:rsidRDefault="00BA443C" w:rsidP="00F50EE1">
      <w:pPr>
        <w:spacing w:before="120"/>
        <w:jc w:val="both"/>
        <w:rPr>
          <w:rFonts w:ascii="Cambria" w:hAnsi="Cambria"/>
          <w:b/>
          <w:bCs/>
          <w:lang w:val="ro-MD"/>
        </w:rPr>
      </w:pPr>
      <w:r w:rsidRPr="001C351B">
        <w:rPr>
          <w:rFonts w:ascii="Cambria" w:hAnsi="Cambria"/>
          <w:b/>
          <w:bCs/>
          <w:lang w:val="ro-MD"/>
        </w:rPr>
        <w:t>Companie</w:t>
      </w:r>
    </w:p>
    <w:p w14:paraId="777E0A3C" w14:textId="77777777" w:rsidR="00BA443C" w:rsidRPr="001C351B" w:rsidRDefault="00BA443C" w:rsidP="001C351B">
      <w:pPr>
        <w:jc w:val="both"/>
        <w:rPr>
          <w:rFonts w:ascii="Cambria" w:hAnsi="Cambria"/>
          <w:lang w:val="ro-MD"/>
        </w:rPr>
      </w:pPr>
      <w:r w:rsidRPr="001C351B">
        <w:rPr>
          <w:rFonts w:ascii="Cambria" w:hAnsi="Cambria"/>
          <w:lang w:val="ro-MD"/>
        </w:rPr>
        <w:t>Acest compartiment va conține paginile ce prezintă ANCAEÎ sau activitatea ei.</w:t>
      </w:r>
    </w:p>
    <w:p w14:paraId="395B88FF" w14:textId="5135C2A6" w:rsidR="00BA443C" w:rsidRPr="001C351B" w:rsidRDefault="00BA443C" w:rsidP="001C351B">
      <w:pPr>
        <w:jc w:val="both"/>
        <w:rPr>
          <w:rFonts w:ascii="Cambria" w:hAnsi="Cambria"/>
          <w:lang w:val="ro-MD"/>
        </w:rPr>
      </w:pPr>
      <w:r w:rsidRPr="001C351B">
        <w:rPr>
          <w:rFonts w:ascii="Cambria" w:hAnsi="Cambria"/>
          <w:lang w:val="ro-MD"/>
        </w:rPr>
        <w:t>Despre noi – pagina de prezentare a ANCAEÎ cuprinzând o scurta istorie, ani de experiență, evenimente). Va conține informație de tip text și imagini</w:t>
      </w:r>
      <w:r w:rsidR="00FF0186">
        <w:rPr>
          <w:rFonts w:ascii="Cambria" w:hAnsi="Cambria"/>
          <w:lang w:val="ro-MD"/>
        </w:rPr>
        <w:t>.</w:t>
      </w:r>
    </w:p>
    <w:p w14:paraId="07A37961" w14:textId="77777777" w:rsidR="00BA443C" w:rsidRPr="001C351B" w:rsidRDefault="00BA443C" w:rsidP="001C351B">
      <w:pPr>
        <w:spacing w:before="120"/>
        <w:jc w:val="both"/>
        <w:rPr>
          <w:rFonts w:ascii="Cambria" w:hAnsi="Cambria"/>
          <w:b/>
          <w:bCs/>
          <w:lang w:val="ro-MD"/>
        </w:rPr>
      </w:pPr>
      <w:r w:rsidRPr="001C351B">
        <w:rPr>
          <w:rFonts w:ascii="Cambria" w:hAnsi="Cambria"/>
          <w:b/>
          <w:bCs/>
          <w:lang w:val="ro-MD"/>
        </w:rPr>
        <w:t>Conducerea și organizarea, guvernarea</w:t>
      </w:r>
    </w:p>
    <w:p w14:paraId="25743071" w14:textId="77777777" w:rsidR="00BA443C" w:rsidRPr="001C351B" w:rsidRDefault="00BA443C" w:rsidP="00FF0186">
      <w:pPr>
        <w:spacing w:before="120"/>
        <w:ind w:left="548" w:hanging="274"/>
        <w:jc w:val="both"/>
        <w:rPr>
          <w:rFonts w:ascii="Cambria" w:hAnsi="Cambria"/>
          <w:lang w:val="ro-MD"/>
        </w:rPr>
      </w:pPr>
      <w:r w:rsidRPr="00F50EE1">
        <w:rPr>
          <w:rFonts w:ascii="Cambria" w:hAnsi="Cambria"/>
          <w:b/>
          <w:bCs/>
          <w:lang w:val="ro-MD"/>
        </w:rPr>
        <w:t>1. Echipa Personal.</w:t>
      </w:r>
      <w:r w:rsidRPr="001C351B">
        <w:rPr>
          <w:rFonts w:ascii="Cambria" w:hAnsi="Cambria"/>
          <w:lang w:val="ro-MD"/>
        </w:rPr>
        <w:t xml:space="preserve"> Va avea un design dedicat, special realizat pentru prezentarea membrilor echipei. Fiecare membru va fi prezentat cu fotografia sa, funcția, scurta prezentare a atribuțiilor sale, datele de contact</w:t>
      </w:r>
    </w:p>
    <w:p w14:paraId="75732D59" w14:textId="77777777" w:rsidR="00BA443C" w:rsidRPr="001C351B" w:rsidRDefault="00BA443C" w:rsidP="00FF0186">
      <w:pPr>
        <w:ind w:left="540"/>
        <w:jc w:val="both"/>
        <w:rPr>
          <w:rFonts w:ascii="Cambria" w:hAnsi="Cambria"/>
          <w:lang w:val="ro-MD"/>
        </w:rPr>
      </w:pPr>
      <w:r w:rsidRPr="001C351B">
        <w:rPr>
          <w:rFonts w:ascii="Cambria" w:hAnsi="Cambria"/>
          <w:lang w:val="ro-MD"/>
        </w:rPr>
        <w:t>Misiunea</w:t>
      </w:r>
    </w:p>
    <w:p w14:paraId="5E9FA86A" w14:textId="77777777" w:rsidR="00BA443C" w:rsidRPr="001C351B" w:rsidRDefault="00BA443C" w:rsidP="00FF0186">
      <w:pPr>
        <w:ind w:left="540"/>
        <w:jc w:val="both"/>
        <w:rPr>
          <w:rFonts w:ascii="Cambria" w:hAnsi="Cambria"/>
          <w:lang w:val="ro-MD"/>
        </w:rPr>
      </w:pPr>
      <w:r w:rsidRPr="001C351B">
        <w:rPr>
          <w:rFonts w:ascii="Cambria" w:hAnsi="Cambria"/>
          <w:lang w:val="ro-MD"/>
        </w:rPr>
        <w:t>Viziunea</w:t>
      </w:r>
    </w:p>
    <w:p w14:paraId="2E0CD8BB" w14:textId="77777777" w:rsidR="00BA443C" w:rsidRPr="001C351B" w:rsidRDefault="00BA443C" w:rsidP="00FF0186">
      <w:pPr>
        <w:ind w:left="540"/>
        <w:jc w:val="both"/>
        <w:rPr>
          <w:rFonts w:ascii="Cambria" w:hAnsi="Cambria"/>
          <w:lang w:val="ro-MD"/>
        </w:rPr>
      </w:pPr>
      <w:r w:rsidRPr="001C351B">
        <w:rPr>
          <w:rFonts w:ascii="Cambria" w:hAnsi="Cambria"/>
          <w:lang w:val="ro-MD"/>
        </w:rPr>
        <w:t>Valorile</w:t>
      </w:r>
    </w:p>
    <w:p w14:paraId="3DE338D4" w14:textId="77777777" w:rsidR="00BA443C" w:rsidRPr="001C351B" w:rsidRDefault="00BA443C" w:rsidP="00FF0186">
      <w:pPr>
        <w:ind w:left="540"/>
        <w:jc w:val="both"/>
        <w:rPr>
          <w:rFonts w:ascii="Cambria" w:hAnsi="Cambria"/>
          <w:lang w:val="ro-MD"/>
        </w:rPr>
      </w:pPr>
      <w:r w:rsidRPr="001C351B">
        <w:rPr>
          <w:rFonts w:ascii="Cambria" w:hAnsi="Cambria"/>
          <w:lang w:val="ro-MD"/>
        </w:rPr>
        <w:lastRenderedPageBreak/>
        <w:t>Obiective strategice</w:t>
      </w:r>
    </w:p>
    <w:p w14:paraId="5107EE03" w14:textId="77777777" w:rsidR="00BA443C" w:rsidRPr="001C351B" w:rsidRDefault="00BA443C" w:rsidP="00FF0186">
      <w:pPr>
        <w:ind w:left="540"/>
        <w:jc w:val="both"/>
        <w:rPr>
          <w:rFonts w:ascii="Cambria" w:hAnsi="Cambria"/>
          <w:lang w:val="ro-MD"/>
        </w:rPr>
      </w:pPr>
      <w:r w:rsidRPr="001C351B">
        <w:rPr>
          <w:rFonts w:ascii="Cambria" w:hAnsi="Cambria"/>
          <w:lang w:val="ro-MD"/>
        </w:rPr>
        <w:t>Guvernarea și nivelurile de control</w:t>
      </w:r>
    </w:p>
    <w:p w14:paraId="3842D07E" w14:textId="77777777" w:rsidR="00BA443C" w:rsidRPr="001C351B" w:rsidRDefault="00BA443C" w:rsidP="00FF0186">
      <w:pPr>
        <w:ind w:left="540"/>
        <w:jc w:val="both"/>
        <w:rPr>
          <w:rFonts w:ascii="Cambria" w:hAnsi="Cambria"/>
          <w:lang w:val="ro-MD"/>
        </w:rPr>
      </w:pPr>
      <w:r w:rsidRPr="001C351B">
        <w:rPr>
          <w:rFonts w:ascii="Cambria" w:hAnsi="Cambria"/>
          <w:lang w:val="ro-MD"/>
        </w:rPr>
        <w:t>Cadrul de conformitate și etică</w:t>
      </w:r>
    </w:p>
    <w:p w14:paraId="76453EB9" w14:textId="77777777" w:rsidR="00BA443C" w:rsidRPr="001C351B" w:rsidRDefault="00BA443C" w:rsidP="00FF0186">
      <w:pPr>
        <w:ind w:left="540"/>
        <w:jc w:val="both"/>
        <w:rPr>
          <w:rFonts w:ascii="Cambria" w:hAnsi="Cambria"/>
          <w:lang w:val="ro-MD"/>
        </w:rPr>
      </w:pPr>
      <w:r w:rsidRPr="001C351B">
        <w:rPr>
          <w:rFonts w:ascii="Cambria" w:hAnsi="Cambria"/>
          <w:lang w:val="ro-MD"/>
        </w:rPr>
        <w:t>Codul de etică și conduită</w:t>
      </w:r>
    </w:p>
    <w:p w14:paraId="59842DF3" w14:textId="77777777" w:rsidR="00BA443C" w:rsidRPr="001C351B" w:rsidRDefault="00BA443C" w:rsidP="00FF0186">
      <w:pPr>
        <w:ind w:left="540"/>
        <w:jc w:val="both"/>
        <w:rPr>
          <w:rFonts w:ascii="Cambria" w:hAnsi="Cambria"/>
          <w:highlight w:val="yellow"/>
          <w:lang w:val="ro-MD"/>
        </w:rPr>
      </w:pPr>
      <w:r w:rsidRPr="001C351B">
        <w:rPr>
          <w:rFonts w:ascii="Cambria" w:hAnsi="Cambria"/>
          <w:lang w:val="ro-MD"/>
        </w:rPr>
        <w:t>Politici, ex. Antifraudă, gestionare a riscurilor, etc.</w:t>
      </w:r>
    </w:p>
    <w:p w14:paraId="3EE3AF19" w14:textId="77777777" w:rsidR="00BA443C" w:rsidRPr="001C351B" w:rsidRDefault="00BA443C" w:rsidP="00FF0186">
      <w:pPr>
        <w:spacing w:before="120"/>
        <w:ind w:left="548" w:hanging="274"/>
        <w:jc w:val="both"/>
        <w:rPr>
          <w:rFonts w:ascii="Cambria" w:hAnsi="Cambria"/>
          <w:highlight w:val="yellow"/>
          <w:lang w:val="ro-MD"/>
        </w:rPr>
      </w:pPr>
      <w:r w:rsidRPr="00F50EE1">
        <w:rPr>
          <w:rFonts w:ascii="Cambria" w:hAnsi="Cambria"/>
          <w:b/>
          <w:bCs/>
          <w:lang w:val="ro-MD"/>
        </w:rPr>
        <w:t>2. Angajări</w:t>
      </w:r>
      <w:r w:rsidRPr="001C351B">
        <w:rPr>
          <w:rFonts w:ascii="Cambria" w:hAnsi="Cambria"/>
          <w:lang w:val="ro-MD"/>
        </w:rPr>
        <w:t xml:space="preserve"> – lista posturilor vacante în cadrul ANCAEÎ, va fi prezentată sub forma unei liste ca va include cel puțin titlu, data lansării, data limită, descriere (atașare doc .</w:t>
      </w:r>
      <w:proofErr w:type="spellStart"/>
      <w:r w:rsidRPr="001C351B">
        <w:rPr>
          <w:rFonts w:ascii="Cambria" w:hAnsi="Cambria"/>
          <w:lang w:val="ro-MD"/>
        </w:rPr>
        <w:t>pdf</w:t>
      </w:r>
      <w:proofErr w:type="spellEnd"/>
      <w:r w:rsidRPr="001C351B">
        <w:rPr>
          <w:rFonts w:ascii="Cambria" w:hAnsi="Cambria"/>
          <w:lang w:val="ro-MD"/>
        </w:rPr>
        <w:t>), statutul (curente, expirate)</w:t>
      </w:r>
    </w:p>
    <w:p w14:paraId="3FC13A88" w14:textId="7BA620E5" w:rsidR="00BA443C" w:rsidRPr="001C351B" w:rsidRDefault="00BA443C" w:rsidP="00FF0186">
      <w:pPr>
        <w:spacing w:before="120"/>
        <w:ind w:left="548" w:hanging="274"/>
        <w:jc w:val="both"/>
        <w:rPr>
          <w:rFonts w:ascii="Cambria" w:hAnsi="Cambria"/>
          <w:lang w:val="ro-MD"/>
        </w:rPr>
      </w:pPr>
      <w:r w:rsidRPr="00F50EE1">
        <w:rPr>
          <w:rFonts w:ascii="Cambria" w:hAnsi="Cambria"/>
          <w:b/>
          <w:bCs/>
          <w:lang w:val="ro-MD"/>
        </w:rPr>
        <w:t>3. Noutăți</w:t>
      </w:r>
      <w:r w:rsidRPr="001C351B">
        <w:rPr>
          <w:rFonts w:ascii="Cambria" w:hAnsi="Cambria"/>
          <w:lang w:val="ro-MD"/>
        </w:rPr>
        <w:t xml:space="preserve"> – lista Noutăților si Anunțurilor in format similar cu anunțurile actuale de pe site, cu posibilitatea filtrării. Lista inițiala va avea ambele tipuri aranjate in ordine cronologica, </w:t>
      </w:r>
      <w:r w:rsidR="00C66262">
        <w:rPr>
          <w:rFonts w:ascii="Cambria" w:hAnsi="Cambria"/>
          <w:lang w:val="ro-MD"/>
        </w:rPr>
        <w:t>v</w:t>
      </w:r>
      <w:r w:rsidRPr="001C351B">
        <w:rPr>
          <w:rFonts w:ascii="Cambria" w:hAnsi="Cambria"/>
          <w:lang w:val="ro-MD"/>
        </w:rPr>
        <w:t>a conține știrile publicate sub forma unui titlu, imagine, dată și tipul știrii. Pagina va avea un filtru de știri. Administratorul va avea posibilitatea de a indica în anumite știri care vor apărea pe Pagina principală. Nu toate știrile vor apărea pe pagina principală, ci doar cele selectate de Administrator.</w:t>
      </w:r>
    </w:p>
    <w:p w14:paraId="72EF552F" w14:textId="77777777" w:rsidR="00BA443C" w:rsidRPr="001C351B" w:rsidRDefault="00BA443C" w:rsidP="00FF0186">
      <w:pPr>
        <w:spacing w:before="120"/>
        <w:ind w:left="548" w:hanging="274"/>
        <w:jc w:val="both"/>
        <w:rPr>
          <w:rFonts w:ascii="Cambria" w:hAnsi="Cambria"/>
          <w:lang w:val="ro-MD"/>
        </w:rPr>
      </w:pPr>
      <w:r w:rsidRPr="00F50EE1">
        <w:rPr>
          <w:rFonts w:ascii="Cambria" w:hAnsi="Cambria"/>
          <w:b/>
          <w:bCs/>
          <w:lang w:val="ro-MD"/>
        </w:rPr>
        <w:t>4. Rapoarte –</w:t>
      </w:r>
      <w:r w:rsidRPr="001C351B">
        <w:rPr>
          <w:rFonts w:ascii="Cambria" w:hAnsi="Cambria"/>
          <w:lang w:val="ro-MD"/>
        </w:rPr>
        <w:t xml:space="preserve"> va conține mai multe categorii de rapoarte:</w:t>
      </w:r>
    </w:p>
    <w:p w14:paraId="62A3EDD9" w14:textId="77777777" w:rsidR="00BA443C" w:rsidRPr="001C351B" w:rsidRDefault="00BA443C" w:rsidP="00FF0186">
      <w:pPr>
        <w:tabs>
          <w:tab w:val="left" w:pos="2040"/>
        </w:tabs>
        <w:overflowPunct w:val="0"/>
        <w:adjustRightInd w:val="0"/>
        <w:ind w:left="540"/>
        <w:jc w:val="both"/>
        <w:rPr>
          <w:rFonts w:ascii="Cambria" w:hAnsi="Cambria"/>
          <w:lang w:val="ro-MD"/>
        </w:rPr>
      </w:pPr>
      <w:r w:rsidRPr="001C351B">
        <w:rPr>
          <w:rFonts w:ascii="Cambria" w:hAnsi="Cambria"/>
          <w:lang w:val="ro-MD"/>
        </w:rPr>
        <w:t>Fiecare categorie va conține o listă de rapoarte sub forma de titlu și iconița tipului de fișier (DOC, PDF, XLS).</w:t>
      </w:r>
    </w:p>
    <w:p w14:paraId="45E88EC0" w14:textId="77777777" w:rsidR="00BA443C" w:rsidRPr="001C351B" w:rsidRDefault="00BA443C" w:rsidP="00FF0186">
      <w:pPr>
        <w:tabs>
          <w:tab w:val="left" w:pos="2040"/>
        </w:tabs>
        <w:overflowPunct w:val="0"/>
        <w:adjustRightInd w:val="0"/>
        <w:ind w:left="540"/>
        <w:jc w:val="both"/>
        <w:rPr>
          <w:rFonts w:ascii="Cambria" w:hAnsi="Cambria"/>
          <w:lang w:val="ro-MD"/>
        </w:rPr>
      </w:pPr>
      <w:r w:rsidRPr="001C351B">
        <w:rPr>
          <w:rFonts w:ascii="Cambria" w:hAnsi="Cambria"/>
          <w:lang w:val="ro-MD"/>
        </w:rPr>
        <w:t>Categorii de rapoarte:</w:t>
      </w:r>
    </w:p>
    <w:p w14:paraId="05B92B54" w14:textId="77777777" w:rsidR="00BA443C" w:rsidRPr="001C351B" w:rsidRDefault="00BA443C" w:rsidP="00FF0186">
      <w:pPr>
        <w:pStyle w:val="Listparagraf"/>
        <w:numPr>
          <w:ilvl w:val="0"/>
          <w:numId w:val="18"/>
        </w:numPr>
        <w:tabs>
          <w:tab w:val="left" w:pos="810"/>
        </w:tabs>
        <w:overflowPunct w:val="0"/>
        <w:adjustRightInd w:val="0"/>
        <w:ind w:left="540" w:firstLine="0"/>
        <w:jc w:val="both"/>
        <w:rPr>
          <w:rFonts w:ascii="Cambria" w:hAnsi="Cambria"/>
          <w:lang w:val="ro-MD"/>
        </w:rPr>
      </w:pPr>
      <w:r w:rsidRPr="001C351B">
        <w:rPr>
          <w:rFonts w:ascii="Cambria" w:hAnsi="Cambria"/>
          <w:lang w:val="ro-MD"/>
        </w:rPr>
        <w:t xml:space="preserve">Rapoarte anuale, lunare </w:t>
      </w:r>
    </w:p>
    <w:p w14:paraId="2BBFE53F" w14:textId="77777777" w:rsidR="00BA443C" w:rsidRPr="001C351B" w:rsidRDefault="00BA443C" w:rsidP="00FF0186">
      <w:pPr>
        <w:pStyle w:val="Listparagraf"/>
        <w:numPr>
          <w:ilvl w:val="0"/>
          <w:numId w:val="18"/>
        </w:numPr>
        <w:tabs>
          <w:tab w:val="left" w:pos="810"/>
        </w:tabs>
        <w:overflowPunct w:val="0"/>
        <w:adjustRightInd w:val="0"/>
        <w:ind w:left="540" w:firstLine="0"/>
        <w:jc w:val="both"/>
        <w:rPr>
          <w:rFonts w:ascii="Cambria" w:hAnsi="Cambria"/>
          <w:lang w:val="ro-MD"/>
        </w:rPr>
      </w:pPr>
      <w:r w:rsidRPr="001C351B">
        <w:rPr>
          <w:rFonts w:ascii="Cambria" w:hAnsi="Cambria"/>
          <w:lang w:val="ro-MD"/>
        </w:rPr>
        <w:t xml:space="preserve">Informația privind activitatea </w:t>
      </w:r>
      <w:proofErr w:type="spellStart"/>
      <w:r w:rsidRPr="001C351B">
        <w:rPr>
          <w:rFonts w:ascii="Cambria" w:hAnsi="Cambria"/>
          <w:lang w:val="ro-MD"/>
        </w:rPr>
        <w:t>economico</w:t>
      </w:r>
      <w:proofErr w:type="spellEnd"/>
      <w:r w:rsidRPr="001C351B">
        <w:rPr>
          <w:rFonts w:ascii="Cambria" w:hAnsi="Cambria"/>
          <w:lang w:val="ro-MD"/>
        </w:rPr>
        <w:t>-financiară</w:t>
      </w:r>
    </w:p>
    <w:p w14:paraId="7BCA7069" w14:textId="77777777" w:rsidR="00BA443C" w:rsidRPr="001C351B" w:rsidRDefault="00BA443C" w:rsidP="00FF0186">
      <w:pPr>
        <w:pStyle w:val="Listparagraf"/>
        <w:numPr>
          <w:ilvl w:val="0"/>
          <w:numId w:val="18"/>
        </w:numPr>
        <w:tabs>
          <w:tab w:val="left" w:pos="810"/>
        </w:tabs>
        <w:overflowPunct w:val="0"/>
        <w:adjustRightInd w:val="0"/>
        <w:ind w:left="540" w:firstLine="0"/>
        <w:jc w:val="both"/>
        <w:rPr>
          <w:rFonts w:ascii="Cambria" w:hAnsi="Cambria"/>
          <w:lang w:val="ro-MD"/>
        </w:rPr>
      </w:pPr>
      <w:r w:rsidRPr="001C351B">
        <w:rPr>
          <w:rFonts w:ascii="Cambria" w:hAnsi="Cambria"/>
          <w:lang w:val="ro-MD"/>
        </w:rPr>
        <w:t>Rapoarte de audit</w:t>
      </w:r>
    </w:p>
    <w:p w14:paraId="204753C6" w14:textId="77777777" w:rsidR="00BA443C" w:rsidRPr="001C351B" w:rsidRDefault="00BA443C" w:rsidP="00FF0186">
      <w:pPr>
        <w:spacing w:before="120"/>
        <w:jc w:val="both"/>
        <w:rPr>
          <w:rFonts w:ascii="Cambria" w:hAnsi="Cambria"/>
          <w:lang w:val="ro-MD"/>
        </w:rPr>
      </w:pPr>
      <w:r w:rsidRPr="001C351B">
        <w:rPr>
          <w:rFonts w:ascii="Cambria" w:hAnsi="Cambria"/>
          <w:b/>
          <w:bCs/>
          <w:lang w:val="ro-MD"/>
        </w:rPr>
        <w:t>Servicii pentru AEÎ</w:t>
      </w:r>
    </w:p>
    <w:p w14:paraId="6B658E7F" w14:textId="77777777" w:rsidR="00BA443C" w:rsidRPr="001C351B" w:rsidRDefault="00BA443C" w:rsidP="001C351B">
      <w:pPr>
        <w:jc w:val="both"/>
        <w:rPr>
          <w:rFonts w:ascii="Cambria" w:hAnsi="Cambria"/>
          <w:lang w:val="ro-MD"/>
        </w:rPr>
      </w:pPr>
      <w:r w:rsidRPr="001C351B">
        <w:rPr>
          <w:rFonts w:ascii="Cambria" w:hAnsi="Cambria"/>
          <w:lang w:val="ro-MD"/>
        </w:rPr>
        <w:t>Va avea un design dedicat pentru prezentarea serviciilor oferite AEÎ care sunt membri ai ANCAEÎ. Pentru fiecare serviciu se va accesa o pagină nouă.</w:t>
      </w:r>
    </w:p>
    <w:p w14:paraId="3218877D" w14:textId="77777777" w:rsidR="00BA443C" w:rsidRPr="001C351B" w:rsidRDefault="00BA443C" w:rsidP="001C351B">
      <w:pPr>
        <w:jc w:val="both"/>
        <w:rPr>
          <w:rFonts w:ascii="Cambria" w:hAnsi="Cambria"/>
          <w:color w:val="FF0000"/>
          <w:lang w:val="ro-MD"/>
        </w:rPr>
      </w:pPr>
    </w:p>
    <w:p w14:paraId="721288DE" w14:textId="77777777" w:rsidR="00BA443C" w:rsidRPr="001C351B" w:rsidRDefault="00BA443C" w:rsidP="001C351B">
      <w:pPr>
        <w:jc w:val="both"/>
        <w:rPr>
          <w:rFonts w:ascii="Cambria" w:hAnsi="Cambria"/>
          <w:lang w:val="ro-MD"/>
        </w:rPr>
      </w:pPr>
      <w:r w:rsidRPr="001C351B">
        <w:rPr>
          <w:rFonts w:ascii="Cambria" w:hAnsi="Cambria"/>
          <w:lang w:val="ro-MD"/>
        </w:rPr>
        <w:t>Produsele sunt divizate primar pe tipul de servicii: Împrumuturi, Investiții în fondul de lichidități, Servicii juridice de recuperare, instruiri, etc</w:t>
      </w:r>
    </w:p>
    <w:p w14:paraId="4C19B145" w14:textId="77777777" w:rsidR="00BA443C" w:rsidRPr="001C351B" w:rsidRDefault="00BA443C" w:rsidP="001C351B">
      <w:pPr>
        <w:jc w:val="both"/>
        <w:rPr>
          <w:rFonts w:ascii="Cambria" w:hAnsi="Cambria"/>
          <w:lang w:val="ro-MD"/>
        </w:rPr>
      </w:pPr>
      <w:r w:rsidRPr="001C351B">
        <w:rPr>
          <w:rFonts w:ascii="Cambria" w:hAnsi="Cambria"/>
          <w:lang w:val="ro-MD"/>
        </w:rPr>
        <w:t>Fiecare tip de servicii vor avea posibilitate de desfășurare.</w:t>
      </w:r>
    </w:p>
    <w:p w14:paraId="10B29164" w14:textId="56E5F05B" w:rsidR="00BA443C" w:rsidRPr="001C351B" w:rsidRDefault="00BA443C" w:rsidP="001C351B">
      <w:pPr>
        <w:jc w:val="both"/>
        <w:rPr>
          <w:rFonts w:ascii="Cambria" w:hAnsi="Cambria"/>
          <w:lang w:val="ro-MD"/>
        </w:rPr>
      </w:pPr>
      <w:r w:rsidRPr="001C351B">
        <w:rPr>
          <w:rFonts w:ascii="Cambria" w:hAnsi="Cambria"/>
          <w:lang w:val="ro-MD"/>
        </w:rPr>
        <w:t>Produsele trebuie sa fie accesibile atât din meniu</w:t>
      </w:r>
      <w:r w:rsidR="00C66262">
        <w:rPr>
          <w:rFonts w:ascii="Cambria" w:hAnsi="Cambria"/>
          <w:lang w:val="ro-MD"/>
        </w:rPr>
        <w:t>,</w:t>
      </w:r>
      <w:r w:rsidRPr="001C351B">
        <w:rPr>
          <w:rFonts w:ascii="Cambria" w:hAnsi="Cambria"/>
          <w:lang w:val="ro-MD"/>
        </w:rPr>
        <w:t xml:space="preserve"> c</w:t>
      </w:r>
      <w:r w:rsidR="00C66262">
        <w:rPr>
          <w:rFonts w:ascii="Cambria" w:hAnsi="Cambria"/>
          <w:lang w:val="ro-MD"/>
        </w:rPr>
        <w:t>â</w:t>
      </w:r>
      <w:r w:rsidRPr="001C351B">
        <w:rPr>
          <w:rFonts w:ascii="Cambria" w:hAnsi="Cambria"/>
          <w:lang w:val="ro-MD"/>
        </w:rPr>
        <w:t xml:space="preserve">t </w:t>
      </w:r>
      <w:r w:rsidR="00C66262">
        <w:rPr>
          <w:rFonts w:ascii="Cambria" w:hAnsi="Cambria"/>
          <w:lang w:val="ro-MD"/>
        </w:rPr>
        <w:t>ș</w:t>
      </w:r>
      <w:r w:rsidRPr="001C351B">
        <w:rPr>
          <w:rFonts w:ascii="Cambria" w:hAnsi="Cambria"/>
          <w:lang w:val="ro-MD"/>
        </w:rPr>
        <w:t>i din pagina dedicat</w:t>
      </w:r>
      <w:r w:rsidR="00C66262">
        <w:rPr>
          <w:rFonts w:ascii="Cambria" w:hAnsi="Cambria"/>
          <w:lang w:val="ro-MD"/>
        </w:rPr>
        <w:t>ă</w:t>
      </w:r>
      <w:r w:rsidRPr="001C351B">
        <w:rPr>
          <w:rFonts w:ascii="Cambria" w:hAnsi="Cambria"/>
          <w:lang w:val="ro-MD"/>
        </w:rPr>
        <w:t xml:space="preserve"> serviciilor.</w:t>
      </w:r>
    </w:p>
    <w:p w14:paraId="2D805D54" w14:textId="77777777" w:rsidR="00BA443C" w:rsidRPr="001C351B" w:rsidRDefault="00BA443C" w:rsidP="001C351B">
      <w:pPr>
        <w:jc w:val="both"/>
        <w:rPr>
          <w:rFonts w:ascii="Cambria" w:hAnsi="Cambria"/>
          <w:lang w:val="ro-MD"/>
        </w:rPr>
      </w:pPr>
      <w:r w:rsidRPr="001C351B">
        <w:rPr>
          <w:rFonts w:ascii="Cambria" w:hAnsi="Cambria"/>
          <w:lang w:val="ro-MD"/>
        </w:rPr>
        <w:t xml:space="preserve">Pagina unui credit va conține prezentarea acestuia prin: </w:t>
      </w:r>
    </w:p>
    <w:p w14:paraId="30893B9B" w14:textId="77777777" w:rsidR="00BA443C" w:rsidRPr="001C351B" w:rsidRDefault="00BA443C" w:rsidP="00575C80">
      <w:pPr>
        <w:ind w:firstLine="270"/>
        <w:jc w:val="both"/>
        <w:rPr>
          <w:rFonts w:ascii="Cambria" w:hAnsi="Cambria"/>
          <w:lang w:val="ro-MD"/>
        </w:rPr>
      </w:pPr>
      <w:r w:rsidRPr="001C351B">
        <w:rPr>
          <w:rFonts w:ascii="Cambria" w:hAnsi="Cambria"/>
          <w:lang w:val="ro-MD"/>
        </w:rPr>
        <w:t xml:space="preserve">1. Denumirea acestuia </w:t>
      </w:r>
    </w:p>
    <w:p w14:paraId="1BC065DA" w14:textId="68480DDC" w:rsidR="00BA443C" w:rsidRPr="001C351B" w:rsidRDefault="00BA443C" w:rsidP="00575C80">
      <w:pPr>
        <w:ind w:firstLine="270"/>
        <w:jc w:val="both"/>
        <w:rPr>
          <w:rFonts w:ascii="Cambria" w:hAnsi="Cambria"/>
          <w:lang w:val="ro-MD"/>
        </w:rPr>
      </w:pPr>
      <w:r w:rsidRPr="001C351B">
        <w:rPr>
          <w:rFonts w:ascii="Cambria" w:hAnsi="Cambria"/>
          <w:lang w:val="ro-MD"/>
        </w:rPr>
        <w:t>2. O poză relevant</w:t>
      </w:r>
      <w:r w:rsidR="00C66262">
        <w:rPr>
          <w:rFonts w:ascii="Cambria" w:hAnsi="Cambria"/>
          <w:lang w:val="ro-MD"/>
        </w:rPr>
        <w:t>ă</w:t>
      </w:r>
      <w:r w:rsidRPr="001C351B">
        <w:rPr>
          <w:rFonts w:ascii="Cambria" w:hAnsi="Cambria"/>
          <w:lang w:val="ro-MD"/>
        </w:rPr>
        <w:t xml:space="preserve"> creditului</w:t>
      </w:r>
    </w:p>
    <w:p w14:paraId="3F102D0B" w14:textId="0036A5FD" w:rsidR="00BA443C" w:rsidRPr="001C351B" w:rsidRDefault="00BA443C" w:rsidP="00575C80">
      <w:pPr>
        <w:ind w:firstLine="270"/>
        <w:jc w:val="both"/>
        <w:rPr>
          <w:rFonts w:ascii="Cambria" w:hAnsi="Cambria"/>
          <w:lang w:val="ro-MD"/>
        </w:rPr>
      </w:pPr>
      <w:r w:rsidRPr="001C351B">
        <w:rPr>
          <w:rFonts w:ascii="Cambria" w:hAnsi="Cambria"/>
          <w:lang w:val="ro-MD"/>
        </w:rPr>
        <w:t>3. Detalii despre credit. Careva din detaliile ce urmează pot fi scoase in eviden</w:t>
      </w:r>
      <w:r w:rsidR="00C66262">
        <w:rPr>
          <w:rFonts w:ascii="Cambria" w:hAnsi="Cambria"/>
          <w:lang w:val="ro-MD"/>
        </w:rPr>
        <w:t>ță</w:t>
      </w:r>
      <w:r w:rsidRPr="001C351B">
        <w:rPr>
          <w:rFonts w:ascii="Cambria" w:hAnsi="Cambria"/>
          <w:lang w:val="ro-MD"/>
        </w:rPr>
        <w:t xml:space="preserve">: </w:t>
      </w:r>
    </w:p>
    <w:p w14:paraId="6A9CD875" w14:textId="77777777" w:rsidR="00BA443C" w:rsidRPr="001C351B" w:rsidRDefault="00BA443C" w:rsidP="001C351B">
      <w:pPr>
        <w:ind w:left="720"/>
        <w:jc w:val="both"/>
        <w:rPr>
          <w:rFonts w:ascii="Cambria" w:hAnsi="Cambria"/>
          <w:lang w:val="ro-MD"/>
        </w:rPr>
      </w:pPr>
      <w:r w:rsidRPr="001C351B">
        <w:rPr>
          <w:rFonts w:ascii="Cambria" w:hAnsi="Cambria"/>
          <w:lang w:val="ro-MD"/>
        </w:rPr>
        <w:t xml:space="preserve">• Destinația creditului – de ex: </w:t>
      </w:r>
      <w:r w:rsidRPr="001C351B">
        <w:rPr>
          <w:rFonts w:ascii="Cambria" w:hAnsi="Cambria"/>
          <w:i/>
          <w:iCs/>
          <w:lang w:val="ro-MD"/>
        </w:rPr>
        <w:t>recreditarea membrilor AEÎ</w:t>
      </w:r>
    </w:p>
    <w:p w14:paraId="1E28FC10" w14:textId="77777777" w:rsidR="00BA443C" w:rsidRPr="001C351B" w:rsidRDefault="00BA443C" w:rsidP="001C351B">
      <w:pPr>
        <w:ind w:firstLine="720"/>
        <w:jc w:val="both"/>
        <w:rPr>
          <w:rFonts w:ascii="Cambria" w:hAnsi="Cambria"/>
          <w:lang w:val="ro-MD"/>
        </w:rPr>
      </w:pPr>
      <w:r w:rsidRPr="001C351B">
        <w:rPr>
          <w:rFonts w:ascii="Cambria" w:hAnsi="Cambria"/>
          <w:lang w:val="ro-MD"/>
        </w:rPr>
        <w:t xml:space="preserve">• Suma creditului – de ex: de la 100 000 până la 2 000 000 lei </w:t>
      </w:r>
    </w:p>
    <w:p w14:paraId="255AB972" w14:textId="77777777" w:rsidR="00BA443C" w:rsidRPr="001C351B" w:rsidRDefault="00BA443C" w:rsidP="001C351B">
      <w:pPr>
        <w:ind w:firstLine="720"/>
        <w:jc w:val="both"/>
        <w:rPr>
          <w:rFonts w:ascii="Cambria" w:hAnsi="Cambria"/>
          <w:lang w:val="ro-MD"/>
        </w:rPr>
      </w:pPr>
      <w:r w:rsidRPr="001C351B">
        <w:rPr>
          <w:rFonts w:ascii="Cambria" w:hAnsi="Cambria"/>
          <w:lang w:val="ro-MD"/>
        </w:rPr>
        <w:t xml:space="preserve">• Termenul maxim – de ex: 24 luni </w:t>
      </w:r>
    </w:p>
    <w:p w14:paraId="248916C5" w14:textId="77777777" w:rsidR="00BA443C" w:rsidRPr="001C351B" w:rsidRDefault="00BA443C" w:rsidP="001C351B">
      <w:pPr>
        <w:ind w:firstLine="720"/>
        <w:jc w:val="both"/>
        <w:rPr>
          <w:rFonts w:ascii="Cambria" w:hAnsi="Cambria"/>
          <w:lang w:val="ro-MD"/>
        </w:rPr>
      </w:pPr>
      <w:r w:rsidRPr="001C351B">
        <w:rPr>
          <w:rFonts w:ascii="Cambria" w:hAnsi="Cambria"/>
          <w:lang w:val="ro-MD"/>
        </w:rPr>
        <w:t xml:space="preserve">• Rata dobânzii – de ex: 15%, flotantă </w:t>
      </w:r>
    </w:p>
    <w:p w14:paraId="3A3B3A91" w14:textId="77777777" w:rsidR="00BA443C" w:rsidRPr="001C351B" w:rsidRDefault="00BA443C" w:rsidP="001C351B">
      <w:pPr>
        <w:ind w:firstLine="720"/>
        <w:jc w:val="both"/>
        <w:rPr>
          <w:rFonts w:ascii="Cambria" w:hAnsi="Cambria"/>
          <w:lang w:val="ro-MD"/>
        </w:rPr>
      </w:pPr>
      <w:r w:rsidRPr="001C351B">
        <w:rPr>
          <w:rFonts w:ascii="Cambria" w:hAnsi="Cambria"/>
          <w:lang w:val="ro-MD"/>
        </w:rPr>
        <w:t xml:space="preserve">• Plata dobânzii – de ex: lunar, tranșe egale/anuitate </w:t>
      </w:r>
    </w:p>
    <w:p w14:paraId="0D428C98" w14:textId="77777777" w:rsidR="00BA443C" w:rsidRPr="001C351B" w:rsidRDefault="00BA443C" w:rsidP="001C351B">
      <w:pPr>
        <w:ind w:left="720"/>
        <w:jc w:val="both"/>
        <w:rPr>
          <w:rFonts w:ascii="Cambria" w:hAnsi="Cambria"/>
          <w:lang w:val="ro-MD"/>
        </w:rPr>
      </w:pPr>
      <w:r w:rsidRPr="001C351B">
        <w:rPr>
          <w:rFonts w:ascii="Cambria" w:hAnsi="Cambria"/>
          <w:lang w:val="ro-MD"/>
        </w:rPr>
        <w:t xml:space="preserve">• Gaj – de ex: 100% (semnarea contractului de fidejusiune cu administratorii, obligatoriu) </w:t>
      </w:r>
    </w:p>
    <w:p w14:paraId="4D18545F" w14:textId="77777777" w:rsidR="00BA443C" w:rsidRPr="001C351B" w:rsidRDefault="00BA443C" w:rsidP="001C351B">
      <w:pPr>
        <w:ind w:firstLine="720"/>
        <w:jc w:val="both"/>
        <w:rPr>
          <w:rFonts w:ascii="Cambria" w:hAnsi="Cambria"/>
          <w:lang w:val="ro-MD"/>
        </w:rPr>
      </w:pPr>
      <w:r w:rsidRPr="001C351B">
        <w:rPr>
          <w:rFonts w:ascii="Cambria" w:hAnsi="Cambria"/>
          <w:lang w:val="ro-MD"/>
        </w:rPr>
        <w:t xml:space="preserve">• Comision – de ex: 1–2% (în dependență de suma aprobată) </w:t>
      </w:r>
    </w:p>
    <w:p w14:paraId="3969A059" w14:textId="2424F473" w:rsidR="00BA443C" w:rsidRPr="001C351B" w:rsidRDefault="00BA443C" w:rsidP="00575C80">
      <w:pPr>
        <w:tabs>
          <w:tab w:val="left" w:pos="540"/>
        </w:tabs>
        <w:ind w:left="540" w:hanging="180"/>
        <w:jc w:val="both"/>
        <w:rPr>
          <w:rFonts w:ascii="Cambria" w:hAnsi="Cambria"/>
          <w:lang w:val="ro-MD"/>
        </w:rPr>
      </w:pPr>
      <w:r w:rsidRPr="001C351B">
        <w:rPr>
          <w:rFonts w:ascii="Cambria" w:hAnsi="Cambria"/>
          <w:lang w:val="ro-MD"/>
        </w:rPr>
        <w:t xml:space="preserve">4. Posibilitatea de a face un calcul rapid pentru creditul pe pagina căruia se afla vizitatorul. Pe lângă calcul se va forma un tabel informativ cu informație precontractuală care va include diferite detalii despre credit cu calculul efectuat și suplimentar se va genera alt tabel cu toate ratele de plata a creditului </w:t>
      </w:r>
      <w:r w:rsidR="009165FA" w:rsidRPr="001C351B">
        <w:rPr>
          <w:rFonts w:ascii="Cambria" w:hAnsi="Cambria"/>
          <w:lang w:val="ro-MD"/>
        </w:rPr>
        <w:t>î</w:t>
      </w:r>
      <w:r w:rsidRPr="001C351B">
        <w:rPr>
          <w:rFonts w:ascii="Cambria" w:hAnsi="Cambria"/>
          <w:lang w:val="ro-MD"/>
        </w:rPr>
        <w:t xml:space="preserve">n baza perioadei selectate de vizitator. Ambele </w:t>
      </w:r>
      <w:r w:rsidRPr="001C351B">
        <w:rPr>
          <w:rFonts w:ascii="Cambria" w:hAnsi="Cambria"/>
          <w:lang w:val="ro-MD"/>
        </w:rPr>
        <w:lastRenderedPageBreak/>
        <w:t xml:space="preserve">tabele se vor putea descarcă </w:t>
      </w:r>
      <w:r w:rsidR="00C66262">
        <w:rPr>
          <w:rFonts w:ascii="Cambria" w:hAnsi="Cambria"/>
          <w:lang w:val="ro-MD"/>
        </w:rPr>
        <w:t>î</w:t>
      </w:r>
      <w:r w:rsidRPr="001C351B">
        <w:rPr>
          <w:rFonts w:ascii="Cambria" w:hAnsi="Cambria"/>
          <w:lang w:val="ro-MD"/>
        </w:rPr>
        <w:t xml:space="preserve">n format PDF la necesitate, imprima sau expedia pe email personal. </w:t>
      </w:r>
    </w:p>
    <w:p w14:paraId="24393606" w14:textId="1E29DBBF" w:rsidR="00BA443C" w:rsidRPr="001C351B" w:rsidRDefault="00BA443C" w:rsidP="00575C80">
      <w:pPr>
        <w:tabs>
          <w:tab w:val="left" w:pos="540"/>
        </w:tabs>
        <w:ind w:left="540" w:hanging="180"/>
        <w:jc w:val="both"/>
        <w:rPr>
          <w:rFonts w:ascii="Cambria" w:hAnsi="Cambria"/>
          <w:lang w:val="ro-MD"/>
        </w:rPr>
      </w:pPr>
      <w:r w:rsidRPr="001C351B">
        <w:rPr>
          <w:rFonts w:ascii="Cambria" w:hAnsi="Cambria"/>
          <w:lang w:val="ro-MD"/>
        </w:rPr>
        <w:t xml:space="preserve">5. Posibilitatea de a aplica online lăsând un număr de telefon </w:t>
      </w:r>
      <w:r w:rsidR="00C66262">
        <w:rPr>
          <w:rFonts w:ascii="Cambria" w:hAnsi="Cambria"/>
          <w:lang w:val="ro-MD"/>
        </w:rPr>
        <w:t>ș</w:t>
      </w:r>
      <w:r w:rsidRPr="001C351B">
        <w:rPr>
          <w:rFonts w:ascii="Cambria" w:hAnsi="Cambria"/>
          <w:lang w:val="ro-MD"/>
        </w:rPr>
        <w:t>i numele pentru a fi contactat după ce a utilizat calculatorul. Aceasta opțiune trebuie s</w:t>
      </w:r>
      <w:r w:rsidR="00C66262">
        <w:rPr>
          <w:rFonts w:ascii="Cambria" w:hAnsi="Cambria"/>
          <w:lang w:val="ro-MD"/>
        </w:rPr>
        <w:t>ă</w:t>
      </w:r>
      <w:r w:rsidRPr="001C351B">
        <w:rPr>
          <w:rFonts w:ascii="Cambria" w:hAnsi="Cambria"/>
          <w:lang w:val="ro-MD"/>
        </w:rPr>
        <w:t xml:space="preserve"> persiste oricând pe ecran pentru a converti maxim vizitatorii în potențiali clienți.</w:t>
      </w:r>
    </w:p>
    <w:p w14:paraId="41DA46CB" w14:textId="77777777" w:rsidR="00BA443C" w:rsidRPr="001C351B" w:rsidRDefault="00BA443C" w:rsidP="001C351B">
      <w:pPr>
        <w:keepNext/>
        <w:keepLines/>
        <w:spacing w:before="120"/>
        <w:jc w:val="both"/>
        <w:rPr>
          <w:rFonts w:ascii="Cambria" w:hAnsi="Cambria"/>
          <w:b/>
          <w:bCs/>
          <w:lang w:val="ro-MD"/>
        </w:rPr>
      </w:pPr>
      <w:r w:rsidRPr="001C351B">
        <w:rPr>
          <w:rFonts w:ascii="Cambria" w:hAnsi="Cambria"/>
          <w:b/>
          <w:bCs/>
          <w:lang w:val="ro-MD"/>
        </w:rPr>
        <w:t>CABINET PERSONAL al AEÎ (acces la informații privind creditele primite de o AEÎ și investițiile efectuate de AEÎ în Fondul de Lichidități)</w:t>
      </w:r>
    </w:p>
    <w:p w14:paraId="6DDA9F94" w14:textId="77777777" w:rsidR="00BA443C" w:rsidRPr="001C351B" w:rsidRDefault="00BA443C" w:rsidP="001C351B">
      <w:pPr>
        <w:keepNext/>
        <w:keepLines/>
        <w:spacing w:before="120"/>
        <w:jc w:val="both"/>
        <w:rPr>
          <w:rFonts w:ascii="Cambria" w:hAnsi="Cambria"/>
          <w:lang w:val="ro-MD"/>
        </w:rPr>
      </w:pPr>
      <w:r w:rsidRPr="001C351B">
        <w:rPr>
          <w:rFonts w:ascii="Cambria" w:hAnsi="Cambria"/>
          <w:b/>
          <w:bCs/>
          <w:lang w:val="ro-MD"/>
        </w:rPr>
        <w:t>Creditele</w:t>
      </w:r>
    </w:p>
    <w:p w14:paraId="7728D5B1" w14:textId="0DD8F03E" w:rsidR="00BA443C" w:rsidRPr="001C351B" w:rsidRDefault="00BA443C" w:rsidP="001C351B">
      <w:pPr>
        <w:keepNext/>
        <w:keepLines/>
        <w:jc w:val="both"/>
        <w:rPr>
          <w:rFonts w:ascii="Cambria" w:hAnsi="Cambria"/>
          <w:lang w:val="ro-MD"/>
        </w:rPr>
      </w:pPr>
      <w:r w:rsidRPr="001C351B">
        <w:rPr>
          <w:rFonts w:ascii="Cambria" w:hAnsi="Cambria"/>
          <w:lang w:val="ro-MD"/>
        </w:rPr>
        <w:t xml:space="preserve">Cabinetul personal este destinat informării clienților despre soldul creditului </w:t>
      </w:r>
      <w:r w:rsidR="00C66262">
        <w:rPr>
          <w:rFonts w:ascii="Cambria" w:hAnsi="Cambria"/>
          <w:lang w:val="ro-MD"/>
        </w:rPr>
        <w:t>ș</w:t>
      </w:r>
      <w:r w:rsidRPr="001C351B">
        <w:rPr>
          <w:rFonts w:ascii="Cambria" w:hAnsi="Cambria"/>
          <w:lang w:val="ro-MD"/>
        </w:rPr>
        <w:t>i ratele ramase.</w:t>
      </w:r>
    </w:p>
    <w:p w14:paraId="749ADAEA" w14:textId="77777777" w:rsidR="00BA443C" w:rsidRPr="001C351B" w:rsidRDefault="00BA443C" w:rsidP="001C351B">
      <w:pPr>
        <w:jc w:val="both"/>
        <w:rPr>
          <w:rFonts w:ascii="Cambria" w:hAnsi="Cambria"/>
          <w:lang w:val="ro-MD"/>
        </w:rPr>
      </w:pPr>
      <w:r w:rsidRPr="001C351B">
        <w:rPr>
          <w:rFonts w:ascii="Cambria" w:hAnsi="Cambria"/>
          <w:lang w:val="ro-MD"/>
        </w:rPr>
        <w:t>Autorizarea clientului va avea loc după cum urmează:</w:t>
      </w:r>
    </w:p>
    <w:p w14:paraId="73CD2755" w14:textId="77777777" w:rsidR="00BA443C" w:rsidRPr="001C351B" w:rsidRDefault="00BA443C" w:rsidP="00575C80">
      <w:pPr>
        <w:ind w:left="540" w:hanging="180"/>
        <w:jc w:val="both"/>
        <w:rPr>
          <w:rFonts w:ascii="Cambria" w:hAnsi="Cambria"/>
          <w:lang w:val="ro-MD"/>
        </w:rPr>
      </w:pPr>
      <w:r w:rsidRPr="001C351B">
        <w:rPr>
          <w:rFonts w:ascii="Cambria" w:hAnsi="Cambria"/>
          <w:lang w:val="ro-MD"/>
        </w:rPr>
        <w:t xml:space="preserve">1. Clientul introduce IDNP/IDNO </w:t>
      </w:r>
    </w:p>
    <w:p w14:paraId="206AF07A" w14:textId="77777777" w:rsidR="00BA443C" w:rsidRPr="001C351B" w:rsidRDefault="00BA443C" w:rsidP="00575C80">
      <w:pPr>
        <w:ind w:left="540" w:hanging="180"/>
        <w:jc w:val="both"/>
        <w:rPr>
          <w:rFonts w:ascii="Cambria" w:hAnsi="Cambria"/>
          <w:lang w:val="ro-MD"/>
        </w:rPr>
      </w:pPr>
      <w:r w:rsidRPr="001C351B">
        <w:rPr>
          <w:rFonts w:ascii="Cambria" w:hAnsi="Cambria"/>
          <w:lang w:val="ro-MD"/>
        </w:rPr>
        <w:t xml:space="preserve">2. Clientul face click “Obține parola” </w:t>
      </w:r>
    </w:p>
    <w:p w14:paraId="419830E4" w14:textId="77777777" w:rsidR="00BA443C" w:rsidRPr="001C351B" w:rsidRDefault="00BA443C" w:rsidP="00575C80">
      <w:pPr>
        <w:ind w:left="540" w:hanging="180"/>
        <w:jc w:val="both"/>
        <w:rPr>
          <w:rFonts w:ascii="Cambria" w:hAnsi="Cambria"/>
          <w:lang w:val="ro-MD"/>
        </w:rPr>
      </w:pPr>
      <w:r w:rsidRPr="001C351B">
        <w:rPr>
          <w:rFonts w:ascii="Cambria" w:hAnsi="Cambria"/>
          <w:lang w:val="ro-MD"/>
        </w:rPr>
        <w:t>3. După verificarea existentei IDNP/IDNO indicat în baza de date, la numărul de telefon mobil înregistrat la fel in baza de date, se transmite un OTP (</w:t>
      </w:r>
      <w:proofErr w:type="spellStart"/>
      <w:r w:rsidRPr="001C351B">
        <w:rPr>
          <w:rFonts w:ascii="Cambria" w:hAnsi="Cambria"/>
          <w:lang w:val="ro-MD"/>
        </w:rPr>
        <w:t>one</w:t>
      </w:r>
      <w:proofErr w:type="spellEnd"/>
      <w:r w:rsidRPr="001C351B">
        <w:rPr>
          <w:rFonts w:ascii="Cambria" w:hAnsi="Cambria"/>
          <w:lang w:val="ro-MD"/>
        </w:rPr>
        <w:t xml:space="preserve"> </w:t>
      </w:r>
      <w:proofErr w:type="spellStart"/>
      <w:r w:rsidRPr="001C351B">
        <w:rPr>
          <w:rFonts w:ascii="Cambria" w:hAnsi="Cambria"/>
          <w:lang w:val="ro-MD"/>
        </w:rPr>
        <w:t>time</w:t>
      </w:r>
      <w:proofErr w:type="spellEnd"/>
      <w:r w:rsidRPr="001C351B">
        <w:rPr>
          <w:rFonts w:ascii="Cambria" w:hAnsi="Cambria"/>
          <w:lang w:val="ro-MD"/>
        </w:rPr>
        <w:t xml:space="preserve"> </w:t>
      </w:r>
      <w:proofErr w:type="spellStart"/>
      <w:r w:rsidRPr="001C351B">
        <w:rPr>
          <w:rFonts w:ascii="Cambria" w:hAnsi="Cambria"/>
          <w:lang w:val="ro-MD"/>
        </w:rPr>
        <w:t>password</w:t>
      </w:r>
      <w:proofErr w:type="spellEnd"/>
      <w:r w:rsidRPr="001C351B">
        <w:rPr>
          <w:rFonts w:ascii="Cambria" w:hAnsi="Cambria"/>
          <w:lang w:val="ro-MD"/>
        </w:rPr>
        <w:t xml:space="preserve">). </w:t>
      </w:r>
    </w:p>
    <w:p w14:paraId="069879FE" w14:textId="77777777" w:rsidR="00BA443C" w:rsidRPr="001C351B" w:rsidRDefault="00BA443C" w:rsidP="00575C80">
      <w:pPr>
        <w:ind w:left="540" w:hanging="180"/>
        <w:jc w:val="both"/>
        <w:rPr>
          <w:rFonts w:ascii="Cambria" w:hAnsi="Cambria"/>
          <w:lang w:val="ro-MD"/>
        </w:rPr>
      </w:pPr>
      <w:r w:rsidRPr="001C351B">
        <w:rPr>
          <w:rFonts w:ascii="Cambria" w:hAnsi="Cambria"/>
          <w:lang w:val="ro-MD"/>
        </w:rPr>
        <w:t>4. După introducerea OTP se face click pe “Intră”</w:t>
      </w:r>
    </w:p>
    <w:p w14:paraId="228CAC9D" w14:textId="0E889E77" w:rsidR="00BA443C" w:rsidRPr="001C351B" w:rsidRDefault="00BA443C" w:rsidP="00575C80">
      <w:pPr>
        <w:ind w:left="540"/>
        <w:jc w:val="both"/>
        <w:rPr>
          <w:rFonts w:ascii="Cambria" w:hAnsi="Cambria"/>
          <w:lang w:val="ro-MD"/>
        </w:rPr>
      </w:pPr>
      <w:r w:rsidRPr="001C351B">
        <w:rPr>
          <w:rFonts w:ascii="Cambria" w:hAnsi="Cambria"/>
          <w:lang w:val="ro-MD"/>
        </w:rPr>
        <w:t xml:space="preserve">După autorizare </w:t>
      </w:r>
      <w:r w:rsidR="00C66262">
        <w:rPr>
          <w:rFonts w:ascii="Cambria" w:hAnsi="Cambria"/>
          <w:lang w:val="ro-MD"/>
        </w:rPr>
        <w:t>î</w:t>
      </w:r>
      <w:r w:rsidRPr="001C351B">
        <w:rPr>
          <w:rFonts w:ascii="Cambria" w:hAnsi="Cambria"/>
          <w:lang w:val="ro-MD"/>
        </w:rPr>
        <w:t xml:space="preserve">n cabinet se va prezenta: </w:t>
      </w:r>
    </w:p>
    <w:p w14:paraId="09C6C460" w14:textId="2CE81240" w:rsidR="00BA443C" w:rsidRPr="001C351B" w:rsidRDefault="00575C80" w:rsidP="001C351B">
      <w:pPr>
        <w:ind w:firstLine="708"/>
        <w:jc w:val="both"/>
        <w:rPr>
          <w:rFonts w:ascii="Cambria" w:hAnsi="Cambria"/>
          <w:lang w:val="ro-MD"/>
        </w:rPr>
      </w:pPr>
      <w:r>
        <w:rPr>
          <w:rFonts w:ascii="Cambria" w:hAnsi="Cambria"/>
          <w:lang w:val="ro-MD"/>
        </w:rPr>
        <w:t>i</w:t>
      </w:r>
      <w:r w:rsidR="00BA443C" w:rsidRPr="001C351B">
        <w:rPr>
          <w:rFonts w:ascii="Cambria" w:hAnsi="Cambria"/>
          <w:lang w:val="ro-MD"/>
        </w:rPr>
        <w:t xml:space="preserve">. Numele Prenumele clientului </w:t>
      </w:r>
    </w:p>
    <w:p w14:paraId="29685957" w14:textId="2E567B1F" w:rsidR="00BA443C" w:rsidRPr="001C351B" w:rsidRDefault="00575C80" w:rsidP="001C351B">
      <w:pPr>
        <w:ind w:firstLine="708"/>
        <w:jc w:val="both"/>
        <w:rPr>
          <w:rFonts w:ascii="Cambria" w:hAnsi="Cambria"/>
          <w:lang w:val="ro-MD"/>
        </w:rPr>
      </w:pPr>
      <w:r>
        <w:rPr>
          <w:rFonts w:ascii="Cambria" w:hAnsi="Cambria"/>
          <w:lang w:val="ro-MD"/>
        </w:rPr>
        <w:t>ii</w:t>
      </w:r>
      <w:r w:rsidR="00BA443C" w:rsidRPr="001C351B">
        <w:rPr>
          <w:rFonts w:ascii="Cambria" w:hAnsi="Cambria"/>
          <w:lang w:val="ro-MD"/>
        </w:rPr>
        <w:t xml:space="preserve">. IDNP/IDNO acestuia </w:t>
      </w:r>
    </w:p>
    <w:p w14:paraId="23381681" w14:textId="268FCEDA" w:rsidR="00BA443C" w:rsidRPr="001C351B" w:rsidRDefault="00575C80" w:rsidP="001C351B">
      <w:pPr>
        <w:ind w:firstLine="708"/>
        <w:jc w:val="both"/>
        <w:rPr>
          <w:rFonts w:ascii="Cambria" w:hAnsi="Cambria"/>
          <w:lang w:val="ro-MD"/>
        </w:rPr>
      </w:pPr>
      <w:r>
        <w:rPr>
          <w:rFonts w:ascii="Cambria" w:hAnsi="Cambria"/>
          <w:lang w:val="ro-MD"/>
        </w:rPr>
        <w:t>iii</w:t>
      </w:r>
      <w:r w:rsidR="00BA443C" w:rsidRPr="001C351B">
        <w:rPr>
          <w:rFonts w:ascii="Cambria" w:hAnsi="Cambria"/>
          <w:lang w:val="ro-MD"/>
        </w:rPr>
        <w:t>. Creditele disponibile (doar cele active):</w:t>
      </w:r>
    </w:p>
    <w:p w14:paraId="39C419AC" w14:textId="77777777" w:rsidR="00BA443C" w:rsidRPr="001C351B" w:rsidRDefault="00BA443C" w:rsidP="001C351B">
      <w:pPr>
        <w:ind w:left="708" w:firstLine="360"/>
        <w:jc w:val="both"/>
        <w:rPr>
          <w:rFonts w:ascii="Cambria" w:hAnsi="Cambria"/>
          <w:lang w:val="ro-MD"/>
        </w:rPr>
      </w:pPr>
      <w:r w:rsidRPr="001C351B">
        <w:rPr>
          <w:rFonts w:ascii="Cambria" w:hAnsi="Cambria"/>
          <w:lang w:val="ro-MD"/>
        </w:rPr>
        <w:t>a. numărul contractului</w:t>
      </w:r>
    </w:p>
    <w:p w14:paraId="3319A7EA" w14:textId="77777777" w:rsidR="00BA443C" w:rsidRPr="001C351B" w:rsidRDefault="00BA443C" w:rsidP="001C351B">
      <w:pPr>
        <w:ind w:left="708" w:firstLine="360"/>
        <w:jc w:val="both"/>
        <w:rPr>
          <w:rFonts w:ascii="Cambria" w:hAnsi="Cambria"/>
          <w:lang w:val="ro-MD"/>
        </w:rPr>
      </w:pPr>
      <w:r w:rsidRPr="001C351B">
        <w:rPr>
          <w:rFonts w:ascii="Cambria" w:hAnsi="Cambria"/>
          <w:lang w:val="ro-MD"/>
        </w:rPr>
        <w:t xml:space="preserve">b. data acordării </w:t>
      </w:r>
    </w:p>
    <w:p w14:paraId="7A4B79F8" w14:textId="77777777" w:rsidR="00BA443C" w:rsidRPr="001C351B" w:rsidRDefault="00BA443C" w:rsidP="001C351B">
      <w:pPr>
        <w:ind w:left="708" w:firstLine="360"/>
        <w:jc w:val="both"/>
        <w:rPr>
          <w:rFonts w:ascii="Cambria" w:hAnsi="Cambria"/>
          <w:lang w:val="ro-MD"/>
        </w:rPr>
      </w:pPr>
      <w:r w:rsidRPr="001C351B">
        <w:rPr>
          <w:rFonts w:ascii="Cambria" w:hAnsi="Cambria"/>
          <w:lang w:val="ro-MD"/>
        </w:rPr>
        <w:t>c. suma creditului acordat</w:t>
      </w:r>
    </w:p>
    <w:p w14:paraId="3C93279D" w14:textId="648E05CA" w:rsidR="00BA443C" w:rsidRPr="001C351B" w:rsidRDefault="00BA443C" w:rsidP="001C351B">
      <w:pPr>
        <w:ind w:left="708" w:firstLine="360"/>
        <w:jc w:val="both"/>
        <w:rPr>
          <w:rFonts w:ascii="Cambria" w:hAnsi="Cambria"/>
          <w:lang w:val="ro-MD"/>
        </w:rPr>
      </w:pPr>
      <w:r w:rsidRPr="001C351B">
        <w:rPr>
          <w:rFonts w:ascii="Cambria" w:hAnsi="Cambria"/>
          <w:lang w:val="ro-MD"/>
        </w:rPr>
        <w:t>d. suma rămas</w:t>
      </w:r>
      <w:r w:rsidR="00C66262">
        <w:rPr>
          <w:rFonts w:ascii="Cambria" w:hAnsi="Cambria"/>
          <w:lang w:val="ro-MD"/>
        </w:rPr>
        <w:t>ă</w:t>
      </w:r>
      <w:r w:rsidRPr="001C351B">
        <w:rPr>
          <w:rFonts w:ascii="Cambria" w:hAnsi="Cambria"/>
          <w:lang w:val="ro-MD"/>
        </w:rPr>
        <w:t xml:space="preserve"> spre achitare </w:t>
      </w:r>
    </w:p>
    <w:p w14:paraId="74638A13" w14:textId="35855DF6" w:rsidR="00BA443C" w:rsidRPr="001C351B" w:rsidRDefault="00BA443C" w:rsidP="001C351B">
      <w:pPr>
        <w:ind w:left="708" w:firstLine="360"/>
        <w:jc w:val="both"/>
        <w:rPr>
          <w:rFonts w:ascii="Cambria" w:hAnsi="Cambria"/>
          <w:lang w:val="ro-MD"/>
        </w:rPr>
      </w:pPr>
      <w:r w:rsidRPr="001C351B">
        <w:rPr>
          <w:rFonts w:ascii="Cambria" w:hAnsi="Cambria"/>
          <w:lang w:val="ro-MD"/>
        </w:rPr>
        <w:t xml:space="preserve">e. numărul de rate </w:t>
      </w:r>
      <w:r w:rsidR="00C66262">
        <w:rPr>
          <w:rFonts w:ascii="Cambria" w:hAnsi="Cambria"/>
          <w:lang w:val="ro-MD"/>
        </w:rPr>
        <w:t>ș</w:t>
      </w:r>
      <w:r w:rsidRPr="001C351B">
        <w:rPr>
          <w:rFonts w:ascii="Cambria" w:hAnsi="Cambria"/>
          <w:lang w:val="ro-MD"/>
        </w:rPr>
        <w:t>i alte date disponibile din SIM</w:t>
      </w:r>
    </w:p>
    <w:p w14:paraId="29B4E527" w14:textId="77777777" w:rsidR="00BA443C" w:rsidRPr="001C351B" w:rsidRDefault="00BA443C" w:rsidP="00F50EE1">
      <w:pPr>
        <w:jc w:val="both"/>
        <w:rPr>
          <w:rFonts w:ascii="Cambria" w:hAnsi="Cambria"/>
          <w:lang w:val="ro-MD"/>
        </w:rPr>
      </w:pPr>
      <w:r w:rsidRPr="001C351B">
        <w:rPr>
          <w:rFonts w:ascii="Cambria" w:hAnsi="Cambria"/>
          <w:lang w:val="ro-MD"/>
        </w:rPr>
        <w:t xml:space="preserve">La accesarea unuia dintre credite va fi disponibila următoarea informație </w:t>
      </w:r>
    </w:p>
    <w:p w14:paraId="1BC7D286" w14:textId="720E59F3" w:rsidR="00BA443C" w:rsidRPr="001C351B" w:rsidRDefault="00575C80" w:rsidP="001C351B">
      <w:pPr>
        <w:ind w:left="360" w:firstLine="360"/>
        <w:jc w:val="both"/>
        <w:rPr>
          <w:rFonts w:ascii="Cambria" w:hAnsi="Cambria"/>
          <w:lang w:val="ro-MD"/>
        </w:rPr>
      </w:pPr>
      <w:r>
        <w:rPr>
          <w:rFonts w:ascii="Cambria" w:hAnsi="Cambria"/>
          <w:lang w:val="ro-MD"/>
        </w:rPr>
        <w:t>1)</w:t>
      </w:r>
      <w:r w:rsidR="00BA443C" w:rsidRPr="001C351B">
        <w:rPr>
          <w:rFonts w:ascii="Cambria" w:hAnsi="Cambria"/>
          <w:lang w:val="ro-MD"/>
        </w:rPr>
        <w:t xml:space="preserve">. Suma totala a creditului </w:t>
      </w:r>
    </w:p>
    <w:p w14:paraId="5BE431D9" w14:textId="34EA5788" w:rsidR="00BA443C" w:rsidRPr="001C351B" w:rsidRDefault="00575C80" w:rsidP="001C351B">
      <w:pPr>
        <w:ind w:left="360" w:firstLine="360"/>
        <w:jc w:val="both"/>
        <w:rPr>
          <w:rFonts w:ascii="Cambria" w:hAnsi="Cambria"/>
          <w:lang w:val="ro-MD"/>
        </w:rPr>
      </w:pPr>
      <w:r>
        <w:rPr>
          <w:rFonts w:ascii="Cambria" w:hAnsi="Cambria"/>
          <w:lang w:val="ro-MD"/>
        </w:rPr>
        <w:t>2)</w:t>
      </w:r>
      <w:r w:rsidR="00BA443C" w:rsidRPr="001C351B">
        <w:rPr>
          <w:rFonts w:ascii="Cambria" w:hAnsi="Cambria"/>
          <w:lang w:val="ro-MD"/>
        </w:rPr>
        <w:t>. Suma achitat</w:t>
      </w:r>
      <w:r w:rsidR="00C66262">
        <w:rPr>
          <w:rFonts w:ascii="Cambria" w:hAnsi="Cambria"/>
          <w:lang w:val="ro-MD"/>
        </w:rPr>
        <w:t>ă</w:t>
      </w:r>
      <w:r w:rsidR="00BA443C" w:rsidRPr="001C351B">
        <w:rPr>
          <w:rFonts w:ascii="Cambria" w:hAnsi="Cambria"/>
          <w:lang w:val="ro-MD"/>
        </w:rPr>
        <w:t xml:space="preserve"> total</w:t>
      </w:r>
      <w:r w:rsidR="00C66262">
        <w:rPr>
          <w:rFonts w:ascii="Cambria" w:hAnsi="Cambria"/>
          <w:lang w:val="ro-MD"/>
        </w:rPr>
        <w:t>ă</w:t>
      </w:r>
      <w:r w:rsidR="00BA443C" w:rsidRPr="001C351B">
        <w:rPr>
          <w:rFonts w:ascii="Cambria" w:hAnsi="Cambria"/>
          <w:lang w:val="ro-MD"/>
        </w:rPr>
        <w:t xml:space="preserve"> </w:t>
      </w:r>
    </w:p>
    <w:p w14:paraId="5C59437F" w14:textId="53F7EA65" w:rsidR="00BA443C" w:rsidRPr="001C351B" w:rsidRDefault="00575C80" w:rsidP="001C351B">
      <w:pPr>
        <w:ind w:left="360" w:firstLine="360"/>
        <w:jc w:val="both"/>
        <w:rPr>
          <w:rFonts w:ascii="Cambria" w:hAnsi="Cambria"/>
          <w:lang w:val="ro-MD"/>
        </w:rPr>
      </w:pPr>
      <w:r>
        <w:rPr>
          <w:rFonts w:ascii="Cambria" w:hAnsi="Cambria"/>
          <w:lang w:val="ro-MD"/>
        </w:rPr>
        <w:t>3)</w:t>
      </w:r>
      <w:r w:rsidR="00BA443C" w:rsidRPr="001C351B">
        <w:rPr>
          <w:rFonts w:ascii="Cambria" w:hAnsi="Cambria"/>
          <w:lang w:val="ro-MD"/>
        </w:rPr>
        <w:t>. Următoarea rat</w:t>
      </w:r>
      <w:r w:rsidR="00C66262">
        <w:rPr>
          <w:rFonts w:ascii="Cambria" w:hAnsi="Cambria"/>
          <w:lang w:val="ro-MD"/>
        </w:rPr>
        <w:t>ă</w:t>
      </w:r>
      <w:r w:rsidR="00BA443C" w:rsidRPr="001C351B">
        <w:rPr>
          <w:rFonts w:ascii="Cambria" w:hAnsi="Cambria"/>
          <w:lang w:val="ro-MD"/>
        </w:rPr>
        <w:t xml:space="preserve"> spre plat</w:t>
      </w:r>
      <w:r w:rsidR="00C66262">
        <w:rPr>
          <w:rFonts w:ascii="Cambria" w:hAnsi="Cambria"/>
          <w:lang w:val="ro-MD"/>
        </w:rPr>
        <w:t>ă</w:t>
      </w:r>
      <w:r w:rsidR="00BA443C" w:rsidRPr="001C351B">
        <w:rPr>
          <w:rFonts w:ascii="Cambria" w:hAnsi="Cambria"/>
          <w:lang w:val="ro-MD"/>
        </w:rPr>
        <w:t xml:space="preserve"> cu indicarea date limite de plat</w:t>
      </w:r>
      <w:r w:rsidR="00C66262">
        <w:rPr>
          <w:rFonts w:ascii="Cambria" w:hAnsi="Cambria"/>
          <w:lang w:val="ro-MD"/>
        </w:rPr>
        <w:t>ă</w:t>
      </w:r>
      <w:r w:rsidR="00BA443C" w:rsidRPr="001C351B">
        <w:rPr>
          <w:rFonts w:ascii="Cambria" w:hAnsi="Cambria"/>
          <w:lang w:val="ro-MD"/>
        </w:rPr>
        <w:t xml:space="preserve"> </w:t>
      </w:r>
    </w:p>
    <w:p w14:paraId="677F4E07" w14:textId="4B7764DF" w:rsidR="00BA443C" w:rsidRPr="001C351B" w:rsidRDefault="00575C80" w:rsidP="001C351B">
      <w:pPr>
        <w:ind w:left="360" w:firstLine="360"/>
        <w:jc w:val="both"/>
        <w:rPr>
          <w:rFonts w:ascii="Cambria" w:hAnsi="Cambria"/>
          <w:lang w:val="ro-MD"/>
        </w:rPr>
      </w:pPr>
      <w:r>
        <w:rPr>
          <w:rFonts w:ascii="Cambria" w:hAnsi="Cambria"/>
          <w:lang w:val="ro-MD"/>
        </w:rPr>
        <w:t>4)</w:t>
      </w:r>
      <w:r w:rsidR="00BA443C" w:rsidRPr="001C351B">
        <w:rPr>
          <w:rFonts w:ascii="Cambria" w:hAnsi="Cambria"/>
          <w:lang w:val="ro-MD"/>
        </w:rPr>
        <w:t>. Istoricul ratelor plătite fiecare incluzând: data, suma</w:t>
      </w:r>
    </w:p>
    <w:p w14:paraId="19E15C27" w14:textId="2ECD2443" w:rsidR="00BA443C" w:rsidRDefault="00BA443C" w:rsidP="00C66262">
      <w:pPr>
        <w:jc w:val="both"/>
        <w:rPr>
          <w:rFonts w:ascii="Cambria" w:hAnsi="Cambria"/>
          <w:lang w:val="ro-MD"/>
        </w:rPr>
      </w:pPr>
      <w:r w:rsidRPr="001C351B">
        <w:rPr>
          <w:rFonts w:ascii="Cambria" w:hAnsi="Cambria"/>
          <w:lang w:val="ro-MD"/>
        </w:rPr>
        <w:t xml:space="preserve">Atributele 1-2 vor fi prezentate într-un bloc informativ pe când 3-4 </w:t>
      </w:r>
      <w:r w:rsidR="005A2445" w:rsidRPr="001C351B">
        <w:rPr>
          <w:rFonts w:ascii="Cambria" w:hAnsi="Cambria"/>
          <w:lang w:val="ro-MD"/>
        </w:rPr>
        <w:t>într-o</w:t>
      </w:r>
      <w:r w:rsidRPr="001C351B">
        <w:rPr>
          <w:rFonts w:ascii="Cambria" w:hAnsi="Cambria"/>
          <w:lang w:val="ro-MD"/>
        </w:rPr>
        <w:t xml:space="preserve"> tabel</w:t>
      </w:r>
      <w:r w:rsidR="005A2445" w:rsidRPr="001C351B">
        <w:rPr>
          <w:rFonts w:ascii="Cambria" w:hAnsi="Cambria"/>
          <w:lang w:val="ro-MD"/>
        </w:rPr>
        <w:t>ă</w:t>
      </w:r>
      <w:r w:rsidRPr="001C351B">
        <w:rPr>
          <w:rFonts w:ascii="Cambria" w:hAnsi="Cambria"/>
          <w:lang w:val="ro-MD"/>
        </w:rPr>
        <w:t>. In dreptul atributului 3 (următoarea rata) se va afla butonul Plătește acum, care v-a redirecționa către gateway de plata a băncii care deservește ANCAEÎ.</w:t>
      </w:r>
    </w:p>
    <w:p w14:paraId="170272BB" w14:textId="77777777" w:rsidR="00C66262" w:rsidRPr="001C351B" w:rsidRDefault="00C66262" w:rsidP="00F50EE1">
      <w:pPr>
        <w:jc w:val="both"/>
        <w:rPr>
          <w:rFonts w:ascii="Cambria" w:hAnsi="Cambria"/>
          <w:lang w:val="ro-MD"/>
        </w:rPr>
      </w:pPr>
    </w:p>
    <w:p w14:paraId="75991670" w14:textId="0CE587DD" w:rsidR="00BA443C" w:rsidRPr="001C351B" w:rsidRDefault="00C66262" w:rsidP="00F50EE1">
      <w:pPr>
        <w:jc w:val="both"/>
        <w:rPr>
          <w:rFonts w:ascii="Cambria" w:hAnsi="Cambria"/>
          <w:lang w:val="ro-MD"/>
        </w:rPr>
      </w:pPr>
      <w:r>
        <w:rPr>
          <w:rFonts w:ascii="Cambria" w:hAnsi="Cambria"/>
          <w:lang w:val="ro-MD"/>
        </w:rPr>
        <w:t>Î</w:t>
      </w:r>
      <w:r w:rsidR="00BA443C" w:rsidRPr="001C351B">
        <w:rPr>
          <w:rFonts w:ascii="Cambria" w:hAnsi="Cambria"/>
          <w:lang w:val="ro-MD"/>
        </w:rPr>
        <w:t xml:space="preserve">n interfața cabinetului trebuie sa existe </w:t>
      </w:r>
      <w:r>
        <w:rPr>
          <w:rFonts w:ascii="Cambria" w:hAnsi="Cambria"/>
          <w:lang w:val="ro-MD"/>
        </w:rPr>
        <w:t>ș</w:t>
      </w:r>
      <w:r w:rsidR="00BA443C" w:rsidRPr="001C351B">
        <w:rPr>
          <w:rFonts w:ascii="Cambria" w:hAnsi="Cambria"/>
          <w:lang w:val="ro-MD"/>
        </w:rPr>
        <w:t xml:space="preserve">i butonul de Ieșire din cabinet, care va anula </w:t>
      </w:r>
      <w:proofErr w:type="spellStart"/>
      <w:r w:rsidR="00BA443C" w:rsidRPr="001C351B">
        <w:rPr>
          <w:rFonts w:ascii="Cambria" w:hAnsi="Cambria"/>
          <w:lang w:val="ro-MD"/>
        </w:rPr>
        <w:t>tokenul</w:t>
      </w:r>
      <w:proofErr w:type="spellEnd"/>
      <w:r w:rsidR="00BA443C" w:rsidRPr="001C351B">
        <w:rPr>
          <w:rFonts w:ascii="Cambria" w:hAnsi="Cambria"/>
          <w:lang w:val="ro-MD"/>
        </w:rPr>
        <w:t xml:space="preserve"> de autorizare, iar clientul va fi redirecționat pe </w:t>
      </w:r>
      <w:proofErr w:type="spellStart"/>
      <w:r w:rsidR="00BA443C" w:rsidRPr="001C351B">
        <w:rPr>
          <w:rFonts w:ascii="Cambria" w:hAnsi="Cambria"/>
          <w:lang w:val="ro-MD"/>
        </w:rPr>
        <w:t>Homepage</w:t>
      </w:r>
      <w:proofErr w:type="spellEnd"/>
      <w:r w:rsidR="00BA443C" w:rsidRPr="001C351B">
        <w:rPr>
          <w:rFonts w:ascii="Cambria" w:hAnsi="Cambria"/>
          <w:lang w:val="ro-MD"/>
        </w:rPr>
        <w:t>.</w:t>
      </w:r>
    </w:p>
    <w:p w14:paraId="0CFEB177" w14:textId="77777777" w:rsidR="00BA443C" w:rsidRPr="001C351B" w:rsidRDefault="00BA443C" w:rsidP="001C351B">
      <w:pPr>
        <w:jc w:val="both"/>
        <w:rPr>
          <w:rFonts w:ascii="Cambria" w:hAnsi="Cambria"/>
          <w:lang w:val="ro-MD"/>
        </w:rPr>
      </w:pPr>
    </w:p>
    <w:p w14:paraId="21EACF90" w14:textId="77777777" w:rsidR="00BA443C" w:rsidRPr="001C351B" w:rsidRDefault="00BA443C" w:rsidP="001C351B">
      <w:pPr>
        <w:jc w:val="both"/>
        <w:rPr>
          <w:rFonts w:ascii="Cambria" w:hAnsi="Cambria"/>
          <w:b/>
          <w:bCs/>
          <w:lang w:val="ro-MD"/>
        </w:rPr>
      </w:pPr>
      <w:r w:rsidRPr="001C351B">
        <w:rPr>
          <w:rFonts w:ascii="Cambria" w:hAnsi="Cambria"/>
          <w:b/>
          <w:bCs/>
          <w:lang w:val="ro-MD"/>
        </w:rPr>
        <w:t>Investițiile în Fondul de Lichidități al AEÎ (FL)</w:t>
      </w:r>
    </w:p>
    <w:p w14:paraId="48299D08" w14:textId="77777777" w:rsidR="00BA443C" w:rsidRPr="001C351B" w:rsidRDefault="00BA443C" w:rsidP="001C351B">
      <w:pPr>
        <w:jc w:val="both"/>
        <w:rPr>
          <w:rFonts w:ascii="Cambria" w:hAnsi="Cambria"/>
          <w:lang w:val="ro-MD"/>
        </w:rPr>
      </w:pPr>
      <w:r w:rsidRPr="001C351B">
        <w:rPr>
          <w:rFonts w:ascii="Cambria" w:hAnsi="Cambria"/>
          <w:lang w:val="ro-MD"/>
        </w:rPr>
        <w:t>Pe același algoritm (aplicabil la situație) se va oferi accesul la informații prin intermediul Cabinetului personal la:</w:t>
      </w:r>
    </w:p>
    <w:p w14:paraId="7F7A0DF3" w14:textId="77777777" w:rsidR="00BA443C" w:rsidRPr="001C351B" w:rsidRDefault="00BA443C" w:rsidP="001C351B">
      <w:pPr>
        <w:pStyle w:val="Listparagraf"/>
        <w:numPr>
          <w:ilvl w:val="0"/>
          <w:numId w:val="29"/>
        </w:numPr>
        <w:jc w:val="both"/>
        <w:rPr>
          <w:rFonts w:ascii="Cambria" w:hAnsi="Cambria"/>
          <w:lang w:val="ro-MD"/>
        </w:rPr>
      </w:pPr>
      <w:r w:rsidRPr="001C351B">
        <w:rPr>
          <w:rFonts w:ascii="Cambria" w:hAnsi="Cambria"/>
          <w:lang w:val="ro-MD"/>
        </w:rPr>
        <w:t xml:space="preserve">plasamentele obligatorii ale AEÎ în FL (10% din depuneri atrase de la membri) </w:t>
      </w:r>
    </w:p>
    <w:p w14:paraId="08761F83" w14:textId="77777777" w:rsidR="00BA443C" w:rsidRPr="001C351B" w:rsidRDefault="00BA443C" w:rsidP="001C351B">
      <w:pPr>
        <w:pStyle w:val="Listparagraf"/>
        <w:numPr>
          <w:ilvl w:val="0"/>
          <w:numId w:val="29"/>
        </w:numPr>
        <w:jc w:val="both"/>
        <w:rPr>
          <w:rFonts w:ascii="Cambria" w:hAnsi="Cambria"/>
          <w:lang w:val="ro-MD"/>
        </w:rPr>
      </w:pPr>
      <w:r w:rsidRPr="001C351B">
        <w:rPr>
          <w:rFonts w:ascii="Cambria" w:hAnsi="Cambria"/>
          <w:lang w:val="ro-MD"/>
        </w:rPr>
        <w:t>excesul de lichidități plasat de AEÎ în FL.</w:t>
      </w:r>
    </w:p>
    <w:p w14:paraId="36A39E5C" w14:textId="77777777" w:rsidR="00BA443C" w:rsidRPr="001C351B" w:rsidRDefault="00BA443C" w:rsidP="001C351B">
      <w:pPr>
        <w:keepNext/>
        <w:keepLines/>
        <w:spacing w:before="120"/>
        <w:jc w:val="both"/>
        <w:rPr>
          <w:rFonts w:ascii="Cambria" w:hAnsi="Cambria"/>
          <w:b/>
          <w:bCs/>
          <w:lang w:val="ro-MD"/>
        </w:rPr>
      </w:pPr>
      <w:r w:rsidRPr="001C351B">
        <w:rPr>
          <w:rFonts w:ascii="Cambria" w:hAnsi="Cambria"/>
          <w:b/>
          <w:bCs/>
          <w:lang w:val="ro-MD"/>
        </w:rPr>
        <w:lastRenderedPageBreak/>
        <w:t>Calendarul instruirilor și evenimentelor:</w:t>
      </w:r>
    </w:p>
    <w:p w14:paraId="3DFF0AFC" w14:textId="77777777" w:rsidR="00BA443C" w:rsidRPr="001C351B" w:rsidRDefault="00BA443C" w:rsidP="00F50EE1">
      <w:pPr>
        <w:keepNext/>
        <w:keepLines/>
        <w:tabs>
          <w:tab w:val="left" w:pos="2040"/>
        </w:tabs>
        <w:overflowPunct w:val="0"/>
        <w:adjustRightInd w:val="0"/>
        <w:jc w:val="both"/>
        <w:rPr>
          <w:rFonts w:ascii="Cambria" w:hAnsi="Cambria"/>
          <w:lang w:val="ro-MD"/>
        </w:rPr>
      </w:pPr>
      <w:r w:rsidRPr="001C351B">
        <w:rPr>
          <w:rFonts w:ascii="Cambria" w:hAnsi="Cambria"/>
          <w:lang w:val="ro-MD"/>
        </w:rPr>
        <w:t>Va conține evenimente ce vor avea loc. Fiecare eveniment va fi compus din titlu, imagine, data și ora, locația, descrierea evenimentului, agendă (atașare .</w:t>
      </w:r>
      <w:proofErr w:type="spellStart"/>
      <w:r w:rsidRPr="001C351B">
        <w:rPr>
          <w:rFonts w:ascii="Cambria" w:hAnsi="Cambria"/>
          <w:lang w:val="ro-MD"/>
        </w:rPr>
        <w:t>pdf</w:t>
      </w:r>
      <w:proofErr w:type="spellEnd"/>
      <w:r w:rsidRPr="001C351B">
        <w:rPr>
          <w:rFonts w:ascii="Cambria" w:hAnsi="Cambria"/>
          <w:lang w:val="ro-MD"/>
        </w:rPr>
        <w:t xml:space="preserve">), formular de înregistrare la eveniment.  </w:t>
      </w:r>
    </w:p>
    <w:p w14:paraId="7C553E09" w14:textId="77777777" w:rsidR="00BA443C" w:rsidRPr="001C351B" w:rsidRDefault="00BA443C" w:rsidP="001C351B">
      <w:pPr>
        <w:keepNext/>
        <w:keepLines/>
        <w:jc w:val="both"/>
        <w:rPr>
          <w:rFonts w:ascii="Cambria" w:hAnsi="Cambria"/>
          <w:lang w:val="ro-MD"/>
        </w:rPr>
      </w:pPr>
      <w:r w:rsidRPr="001C351B">
        <w:rPr>
          <w:rFonts w:ascii="Cambria" w:hAnsi="Cambria"/>
          <w:lang w:val="ro-MD"/>
        </w:rPr>
        <w:t xml:space="preserve">Vor fi prezentate doar evenimentele ce vor avea loc, adică doar cele viitoare. Cele deja petrecute automat se vor arhiva. Blocul cu ultimele evenimente va fi prezent pe pagina principală. </w:t>
      </w:r>
    </w:p>
    <w:p w14:paraId="6D39CCF6" w14:textId="77777777" w:rsidR="00BA443C" w:rsidRPr="001C351B" w:rsidRDefault="00BA443C" w:rsidP="001C351B">
      <w:pPr>
        <w:jc w:val="both"/>
        <w:rPr>
          <w:rFonts w:ascii="Cambria" w:hAnsi="Cambria"/>
          <w:lang w:val="ro-MD"/>
        </w:rPr>
      </w:pPr>
    </w:p>
    <w:p w14:paraId="5D78F692" w14:textId="77777777" w:rsidR="00BA443C" w:rsidRPr="001C351B" w:rsidRDefault="00BA443C" w:rsidP="001C351B">
      <w:pPr>
        <w:keepNext/>
        <w:keepLines/>
        <w:jc w:val="both"/>
        <w:rPr>
          <w:rFonts w:ascii="Cambria" w:hAnsi="Cambria"/>
          <w:b/>
          <w:bCs/>
          <w:lang w:val="ro-MD"/>
        </w:rPr>
      </w:pPr>
      <w:r w:rsidRPr="001C351B">
        <w:rPr>
          <w:rFonts w:ascii="Cambria" w:hAnsi="Cambria"/>
          <w:b/>
          <w:bCs/>
          <w:lang w:val="ro-MD"/>
        </w:rPr>
        <w:t>Legislație:</w:t>
      </w:r>
    </w:p>
    <w:p w14:paraId="04982CF6" w14:textId="77777777" w:rsidR="00BA443C" w:rsidRPr="001C351B" w:rsidRDefault="00BA443C" w:rsidP="001C351B">
      <w:pPr>
        <w:keepNext/>
        <w:keepLines/>
        <w:jc w:val="both"/>
        <w:rPr>
          <w:rFonts w:ascii="Cambria" w:hAnsi="Cambria"/>
          <w:lang w:val="ro-MD"/>
        </w:rPr>
      </w:pPr>
      <w:r w:rsidRPr="001C351B">
        <w:rPr>
          <w:rFonts w:ascii="Cambria" w:hAnsi="Cambria"/>
          <w:lang w:val="ro-MD"/>
        </w:rPr>
        <w:t>Legislația - va conține o listă de documente legislative sub forma de titlu și iconița tipului de fișier (DOC, PDF, XLS), care vor fi grupate după subiect.</w:t>
      </w:r>
    </w:p>
    <w:p w14:paraId="5D019EC0" w14:textId="77777777" w:rsidR="00BA443C" w:rsidRPr="001C351B" w:rsidRDefault="00BA443C" w:rsidP="00F50EE1">
      <w:pPr>
        <w:keepNext/>
        <w:keepLines/>
        <w:tabs>
          <w:tab w:val="left" w:pos="2040"/>
        </w:tabs>
        <w:overflowPunct w:val="0"/>
        <w:adjustRightInd w:val="0"/>
        <w:jc w:val="both"/>
        <w:rPr>
          <w:rFonts w:ascii="Cambria" w:hAnsi="Cambria"/>
          <w:lang w:val="ro-MD"/>
        </w:rPr>
      </w:pPr>
      <w:r w:rsidRPr="001C351B">
        <w:rPr>
          <w:rFonts w:ascii="Cambria" w:hAnsi="Cambria"/>
          <w:lang w:val="ro-MD"/>
        </w:rPr>
        <w:t>Colecții media  - Va include materialele multimedia, cum ar fi:</w:t>
      </w:r>
    </w:p>
    <w:p w14:paraId="22340D3C" w14:textId="77777777" w:rsidR="00BA443C" w:rsidRPr="001C351B" w:rsidRDefault="00BA443C" w:rsidP="00F50EE1">
      <w:pPr>
        <w:keepNext/>
        <w:keepLines/>
        <w:tabs>
          <w:tab w:val="left" w:pos="243"/>
        </w:tabs>
        <w:overflowPunct w:val="0"/>
        <w:adjustRightInd w:val="0"/>
        <w:jc w:val="both"/>
        <w:rPr>
          <w:rFonts w:ascii="Cambria" w:hAnsi="Cambria"/>
          <w:lang w:val="ro-MD"/>
        </w:rPr>
      </w:pPr>
      <w:r w:rsidRPr="001C351B">
        <w:rPr>
          <w:rFonts w:ascii="Cambria" w:hAnsi="Cambria"/>
          <w:lang w:val="ro-MD"/>
        </w:rPr>
        <w:tab/>
        <w:t>-</w:t>
      </w:r>
      <w:r w:rsidRPr="001C351B">
        <w:rPr>
          <w:rFonts w:ascii="Cambria" w:hAnsi="Cambria"/>
          <w:lang w:val="ro-MD"/>
        </w:rPr>
        <w:tab/>
        <w:t>Ghiduri (.</w:t>
      </w:r>
      <w:proofErr w:type="spellStart"/>
      <w:r w:rsidRPr="001C351B">
        <w:rPr>
          <w:rFonts w:ascii="Cambria" w:hAnsi="Cambria"/>
          <w:lang w:val="ro-MD"/>
        </w:rPr>
        <w:t>pdf</w:t>
      </w:r>
      <w:proofErr w:type="spellEnd"/>
      <w:r w:rsidRPr="001C351B">
        <w:rPr>
          <w:rFonts w:ascii="Cambria" w:hAnsi="Cambria"/>
          <w:lang w:val="ro-MD"/>
        </w:rPr>
        <w:t xml:space="preserve">) </w:t>
      </w:r>
    </w:p>
    <w:p w14:paraId="41EC7656" w14:textId="77777777" w:rsidR="00BA443C" w:rsidRPr="001C351B" w:rsidRDefault="00BA443C" w:rsidP="00F50EE1">
      <w:pPr>
        <w:tabs>
          <w:tab w:val="left" w:pos="243"/>
        </w:tabs>
        <w:overflowPunct w:val="0"/>
        <w:adjustRightInd w:val="0"/>
        <w:jc w:val="both"/>
        <w:rPr>
          <w:rFonts w:ascii="Cambria" w:hAnsi="Cambria"/>
          <w:lang w:val="ro-MD"/>
        </w:rPr>
      </w:pPr>
      <w:r w:rsidRPr="001C351B">
        <w:rPr>
          <w:rFonts w:ascii="Cambria" w:hAnsi="Cambria"/>
          <w:lang w:val="ro-MD"/>
        </w:rPr>
        <w:tab/>
        <w:t>-</w:t>
      </w:r>
      <w:r w:rsidRPr="001C351B">
        <w:rPr>
          <w:rFonts w:ascii="Cambria" w:hAnsi="Cambria"/>
          <w:lang w:val="ro-MD"/>
        </w:rPr>
        <w:tab/>
        <w:t>Studii (.</w:t>
      </w:r>
      <w:proofErr w:type="spellStart"/>
      <w:r w:rsidRPr="001C351B">
        <w:rPr>
          <w:rFonts w:ascii="Cambria" w:hAnsi="Cambria"/>
          <w:lang w:val="ro-MD"/>
        </w:rPr>
        <w:t>pdf</w:t>
      </w:r>
      <w:proofErr w:type="spellEnd"/>
      <w:r w:rsidRPr="001C351B">
        <w:rPr>
          <w:rFonts w:ascii="Cambria" w:hAnsi="Cambria"/>
          <w:lang w:val="ro-MD"/>
        </w:rPr>
        <w:t>)</w:t>
      </w:r>
    </w:p>
    <w:p w14:paraId="27849C48" w14:textId="77777777" w:rsidR="00BA443C" w:rsidRPr="001C351B" w:rsidRDefault="00BA443C" w:rsidP="00F50EE1">
      <w:pPr>
        <w:tabs>
          <w:tab w:val="left" w:pos="243"/>
        </w:tabs>
        <w:overflowPunct w:val="0"/>
        <w:adjustRightInd w:val="0"/>
        <w:jc w:val="both"/>
        <w:rPr>
          <w:rFonts w:ascii="Cambria" w:hAnsi="Cambria"/>
          <w:lang w:val="ro-MD"/>
        </w:rPr>
      </w:pPr>
      <w:r w:rsidRPr="001C351B">
        <w:rPr>
          <w:rFonts w:ascii="Cambria" w:hAnsi="Cambria"/>
          <w:lang w:val="ro-MD"/>
        </w:rPr>
        <w:tab/>
        <w:t>-</w:t>
      </w:r>
      <w:r w:rsidRPr="001C351B">
        <w:rPr>
          <w:rFonts w:ascii="Cambria" w:hAnsi="Cambria"/>
          <w:lang w:val="ro-MD"/>
        </w:rPr>
        <w:tab/>
        <w:t>Galerie audio, video (format .MP3, .MP4).</w:t>
      </w:r>
    </w:p>
    <w:p w14:paraId="256C443C" w14:textId="77777777" w:rsidR="00BA443C" w:rsidRPr="001C351B" w:rsidRDefault="00BA443C" w:rsidP="00F50EE1">
      <w:pPr>
        <w:tabs>
          <w:tab w:val="left" w:pos="243"/>
        </w:tabs>
        <w:overflowPunct w:val="0"/>
        <w:adjustRightInd w:val="0"/>
        <w:jc w:val="both"/>
        <w:rPr>
          <w:rFonts w:ascii="Cambria" w:hAnsi="Cambria"/>
          <w:lang w:val="ro-MD"/>
        </w:rPr>
      </w:pPr>
      <w:r w:rsidRPr="001C351B">
        <w:rPr>
          <w:rFonts w:ascii="Cambria" w:hAnsi="Cambria"/>
          <w:lang w:val="ro-MD"/>
        </w:rPr>
        <w:t>Fiecare material va fi publicat sub forma unui titlu, imagine, dată și tipul colecției. Toate materialele vor fi grupate pe ani.</w:t>
      </w:r>
    </w:p>
    <w:p w14:paraId="45826F9D" w14:textId="77777777" w:rsidR="00BA443C" w:rsidRPr="001C351B" w:rsidRDefault="00BA443C" w:rsidP="00F50EE1">
      <w:pPr>
        <w:tabs>
          <w:tab w:val="left" w:pos="243"/>
        </w:tabs>
        <w:overflowPunct w:val="0"/>
        <w:adjustRightInd w:val="0"/>
        <w:jc w:val="both"/>
        <w:rPr>
          <w:rFonts w:ascii="Cambria" w:hAnsi="Cambria"/>
          <w:lang w:val="ro-MD"/>
        </w:rPr>
      </w:pPr>
      <w:r w:rsidRPr="001C351B">
        <w:rPr>
          <w:rFonts w:ascii="Cambria" w:hAnsi="Cambria"/>
          <w:lang w:val="ro-MD"/>
        </w:rPr>
        <w:t>Istorii de succes - Va avea un design dedicat, special realizat pentru istorii de succes (text .</w:t>
      </w:r>
      <w:proofErr w:type="spellStart"/>
      <w:r w:rsidRPr="001C351B">
        <w:rPr>
          <w:rFonts w:ascii="Cambria" w:hAnsi="Cambria"/>
          <w:lang w:val="ro-MD"/>
        </w:rPr>
        <w:t>pdf</w:t>
      </w:r>
      <w:proofErr w:type="spellEnd"/>
      <w:r w:rsidRPr="001C351B">
        <w:rPr>
          <w:rFonts w:ascii="Cambria" w:hAnsi="Cambria"/>
          <w:lang w:val="ro-MD"/>
        </w:rPr>
        <w:t xml:space="preserve"> și video .MP4). Pagina va conține: Titlu, fotografia, localitatea, AEÎ, textul întreg </w:t>
      </w:r>
      <w:proofErr w:type="spellStart"/>
      <w:r w:rsidRPr="001C351B">
        <w:rPr>
          <w:rFonts w:ascii="Cambria" w:hAnsi="Cambria"/>
          <w:lang w:val="ro-MD"/>
        </w:rPr>
        <w:t>şi</w:t>
      </w:r>
      <w:proofErr w:type="spellEnd"/>
      <w:r w:rsidRPr="001C351B">
        <w:rPr>
          <w:rFonts w:ascii="Cambria" w:hAnsi="Cambria"/>
          <w:lang w:val="ro-MD"/>
        </w:rPr>
        <w:t xml:space="preserve"> posibilitatea de a distribui în rețele sociale.</w:t>
      </w:r>
    </w:p>
    <w:p w14:paraId="3800AE41" w14:textId="77777777" w:rsidR="00BA443C" w:rsidRPr="001C351B" w:rsidRDefault="00BA443C" w:rsidP="001C351B">
      <w:pPr>
        <w:spacing w:before="240"/>
        <w:jc w:val="both"/>
        <w:rPr>
          <w:rFonts w:ascii="Cambria" w:hAnsi="Cambria"/>
          <w:b/>
          <w:bCs/>
          <w:lang w:val="ro-MD"/>
        </w:rPr>
      </w:pPr>
      <w:r w:rsidRPr="001C351B">
        <w:rPr>
          <w:rFonts w:ascii="Cambria" w:hAnsi="Cambria"/>
          <w:b/>
          <w:bCs/>
          <w:lang w:val="ro-MD"/>
        </w:rPr>
        <w:t>Contacte ANCAEÎ</w:t>
      </w:r>
    </w:p>
    <w:p w14:paraId="0D29D3C0" w14:textId="4BF4E3B9" w:rsidR="00BA443C" w:rsidRPr="001C351B" w:rsidRDefault="00BA443C" w:rsidP="001C351B">
      <w:pPr>
        <w:jc w:val="both"/>
        <w:rPr>
          <w:rFonts w:ascii="Cambria" w:hAnsi="Cambria"/>
          <w:lang w:val="ro-MD"/>
        </w:rPr>
      </w:pPr>
      <w:r w:rsidRPr="001C351B">
        <w:rPr>
          <w:rFonts w:ascii="Cambria" w:hAnsi="Cambria"/>
          <w:lang w:val="ro-MD"/>
        </w:rPr>
        <w:t>Pagina de prezentare a oficiului central. Obligator existen</w:t>
      </w:r>
      <w:r w:rsidR="005F360D">
        <w:rPr>
          <w:rFonts w:ascii="Cambria" w:hAnsi="Cambria"/>
          <w:lang w:val="ro-MD"/>
        </w:rPr>
        <w:t>ț</w:t>
      </w:r>
      <w:r w:rsidRPr="001C351B">
        <w:rPr>
          <w:rFonts w:ascii="Cambria" w:hAnsi="Cambria"/>
          <w:lang w:val="ro-MD"/>
        </w:rPr>
        <w:t>a harții interactive (</w:t>
      </w:r>
      <w:proofErr w:type="spellStart"/>
      <w:r w:rsidRPr="001C351B">
        <w:rPr>
          <w:rFonts w:ascii="Cambria" w:hAnsi="Cambria"/>
          <w:lang w:val="ro-MD"/>
        </w:rPr>
        <w:t>SimpalsMaps</w:t>
      </w:r>
      <w:proofErr w:type="spellEnd"/>
      <w:r w:rsidRPr="001C351B">
        <w:rPr>
          <w:rFonts w:ascii="Cambria" w:hAnsi="Cambria"/>
          <w:lang w:val="ro-MD"/>
        </w:rPr>
        <w:t xml:space="preserve">, </w:t>
      </w:r>
      <w:proofErr w:type="spellStart"/>
      <w:r w:rsidRPr="001C351B">
        <w:rPr>
          <w:rFonts w:ascii="Cambria" w:hAnsi="Cambria"/>
          <w:lang w:val="ro-MD"/>
        </w:rPr>
        <w:t>GoogleMaps</w:t>
      </w:r>
      <w:proofErr w:type="spellEnd"/>
      <w:r w:rsidRPr="001C351B">
        <w:rPr>
          <w:rFonts w:ascii="Cambria" w:hAnsi="Cambria"/>
          <w:lang w:val="ro-MD"/>
        </w:rPr>
        <w:t xml:space="preserve">). Detalii </w:t>
      </w:r>
      <w:r w:rsidR="005F360D" w:rsidRPr="001C351B">
        <w:rPr>
          <w:rFonts w:ascii="Cambria" w:hAnsi="Cambria"/>
          <w:lang w:val="ro-MD"/>
        </w:rPr>
        <w:t>prezentate</w:t>
      </w:r>
      <w:r w:rsidRPr="001C351B">
        <w:rPr>
          <w:rFonts w:ascii="Cambria" w:hAnsi="Cambria"/>
          <w:lang w:val="ro-MD"/>
        </w:rPr>
        <w:t>:</w:t>
      </w:r>
    </w:p>
    <w:p w14:paraId="18AD21F4" w14:textId="77777777" w:rsidR="00BA443C" w:rsidRPr="001C351B" w:rsidRDefault="00BA443C" w:rsidP="001C351B">
      <w:pPr>
        <w:ind w:left="426"/>
        <w:jc w:val="both"/>
        <w:rPr>
          <w:rFonts w:ascii="Cambria" w:hAnsi="Cambria"/>
          <w:lang w:val="ro-MD"/>
        </w:rPr>
      </w:pPr>
      <w:r w:rsidRPr="001C351B">
        <w:rPr>
          <w:rFonts w:ascii="Cambria" w:hAnsi="Cambria"/>
          <w:lang w:val="ro-MD"/>
        </w:rPr>
        <w:t xml:space="preserve">Adresa </w:t>
      </w:r>
    </w:p>
    <w:p w14:paraId="44FC3FC5" w14:textId="77777777" w:rsidR="00BA443C" w:rsidRPr="001C351B" w:rsidRDefault="00BA443C" w:rsidP="001C351B">
      <w:pPr>
        <w:ind w:left="426"/>
        <w:jc w:val="both"/>
        <w:rPr>
          <w:rFonts w:ascii="Cambria" w:hAnsi="Cambria"/>
          <w:lang w:val="ro-MD"/>
        </w:rPr>
      </w:pPr>
      <w:r w:rsidRPr="001C351B">
        <w:rPr>
          <w:rFonts w:ascii="Cambria" w:hAnsi="Cambria"/>
          <w:lang w:val="ro-MD"/>
        </w:rPr>
        <w:t xml:space="preserve">Numere de telefoane </w:t>
      </w:r>
    </w:p>
    <w:p w14:paraId="1C272FE7" w14:textId="77777777" w:rsidR="00BA443C" w:rsidRPr="001C351B" w:rsidRDefault="00BA443C" w:rsidP="001C351B">
      <w:pPr>
        <w:ind w:left="426"/>
        <w:jc w:val="both"/>
        <w:rPr>
          <w:rFonts w:ascii="Cambria" w:hAnsi="Cambria"/>
          <w:lang w:val="ro-MD"/>
        </w:rPr>
      </w:pPr>
      <w:r w:rsidRPr="001C351B">
        <w:rPr>
          <w:rFonts w:ascii="Cambria" w:hAnsi="Cambria"/>
          <w:lang w:val="ro-MD"/>
        </w:rPr>
        <w:t xml:space="preserve">Email </w:t>
      </w:r>
    </w:p>
    <w:p w14:paraId="26656166" w14:textId="77777777" w:rsidR="00BA443C" w:rsidRPr="001C351B" w:rsidRDefault="00BA443C" w:rsidP="001C351B">
      <w:pPr>
        <w:ind w:left="426"/>
        <w:jc w:val="both"/>
        <w:rPr>
          <w:rFonts w:ascii="Cambria" w:hAnsi="Cambria"/>
          <w:lang w:val="ro-MD"/>
        </w:rPr>
      </w:pPr>
      <w:r w:rsidRPr="001C351B">
        <w:rPr>
          <w:rFonts w:ascii="Cambria" w:hAnsi="Cambria"/>
          <w:lang w:val="ro-MD"/>
        </w:rPr>
        <w:t xml:space="preserve">Persoana de contact </w:t>
      </w:r>
    </w:p>
    <w:p w14:paraId="1A564D8A" w14:textId="77777777" w:rsidR="00BA443C" w:rsidRPr="001C351B" w:rsidRDefault="00BA443C" w:rsidP="001C351B">
      <w:pPr>
        <w:ind w:left="426"/>
        <w:jc w:val="both"/>
        <w:rPr>
          <w:rFonts w:ascii="Cambria" w:hAnsi="Cambria"/>
          <w:lang w:val="ro-MD"/>
        </w:rPr>
      </w:pPr>
      <w:r w:rsidRPr="001C351B">
        <w:rPr>
          <w:rFonts w:ascii="Cambria" w:hAnsi="Cambria"/>
          <w:lang w:val="ro-MD"/>
        </w:rPr>
        <w:t>Locație pe harta La click pe un pin de pe harta, trebuie sa evidențieze oficiul ANCAEÎ.</w:t>
      </w:r>
    </w:p>
    <w:p w14:paraId="7BE9658B" w14:textId="77777777" w:rsidR="00BA443C" w:rsidRPr="001C351B" w:rsidRDefault="00BA443C" w:rsidP="001C351B">
      <w:pPr>
        <w:spacing w:before="120"/>
        <w:jc w:val="both"/>
        <w:rPr>
          <w:rFonts w:ascii="Cambria" w:hAnsi="Cambria"/>
          <w:b/>
          <w:bCs/>
          <w:lang w:val="ro-MD"/>
        </w:rPr>
      </w:pPr>
      <w:r w:rsidRPr="001C351B">
        <w:rPr>
          <w:rFonts w:ascii="Cambria" w:hAnsi="Cambria"/>
          <w:b/>
          <w:bCs/>
          <w:lang w:val="ro-MD"/>
        </w:rPr>
        <w:t>Forumul AEÎ – Comunitatea on-line a AEÎ</w:t>
      </w:r>
    </w:p>
    <w:p w14:paraId="43E99176" w14:textId="77777777" w:rsidR="00BA443C" w:rsidRPr="001C351B" w:rsidRDefault="00BA443C" w:rsidP="00F50EE1">
      <w:pPr>
        <w:tabs>
          <w:tab w:val="left" w:pos="243"/>
        </w:tabs>
        <w:overflowPunct w:val="0"/>
        <w:adjustRightInd w:val="0"/>
        <w:jc w:val="both"/>
        <w:rPr>
          <w:rFonts w:ascii="Cambria" w:hAnsi="Cambria"/>
          <w:lang w:val="ro-MD"/>
        </w:rPr>
      </w:pPr>
      <w:r w:rsidRPr="001C351B">
        <w:rPr>
          <w:rFonts w:ascii="Cambria" w:hAnsi="Cambria"/>
          <w:lang w:val="ro-MD"/>
        </w:rPr>
        <w:t>Crearea forumului funcțional pe o platformă noua care va permite plasarea de către utilizatori a întrebărilor/răspunsurilor, accesul la informații, descărcarea/</w:t>
      </w:r>
      <w:proofErr w:type="spellStart"/>
      <w:r w:rsidRPr="001C351B">
        <w:rPr>
          <w:rFonts w:ascii="Cambria" w:hAnsi="Cambria"/>
          <w:lang w:val="ro-MD"/>
        </w:rPr>
        <w:t>download</w:t>
      </w:r>
      <w:proofErr w:type="spellEnd"/>
      <w:r w:rsidRPr="001C351B">
        <w:rPr>
          <w:rFonts w:ascii="Cambria" w:hAnsi="Cambria"/>
          <w:lang w:val="ro-MD"/>
        </w:rPr>
        <w:t xml:space="preserve"> a documentelor aferente activității AEÎ pentru utilizatori autentificați prin nume/parolă – în mod similar de funcționare a Forumului actual. Asigurarea posibilității de creare de către administrator a temelor care prezintă interes.</w:t>
      </w:r>
    </w:p>
    <w:p w14:paraId="727E4164" w14:textId="77777777" w:rsidR="00BA443C" w:rsidRPr="001C351B" w:rsidRDefault="00BA443C" w:rsidP="001C351B">
      <w:pPr>
        <w:spacing w:before="120"/>
        <w:jc w:val="both"/>
        <w:rPr>
          <w:rFonts w:ascii="Cambria" w:hAnsi="Cambria"/>
          <w:b/>
          <w:bCs/>
          <w:lang w:val="ro-MD"/>
        </w:rPr>
      </w:pPr>
      <w:r w:rsidRPr="001C351B">
        <w:rPr>
          <w:rFonts w:ascii="Cambria" w:hAnsi="Cambria"/>
          <w:b/>
          <w:bCs/>
          <w:lang w:val="ro-MD"/>
        </w:rPr>
        <w:t>Email</w:t>
      </w:r>
    </w:p>
    <w:p w14:paraId="709F9E40" w14:textId="77777777" w:rsidR="00BA443C" w:rsidRPr="001C351B" w:rsidRDefault="00BA443C" w:rsidP="00575C80">
      <w:pPr>
        <w:tabs>
          <w:tab w:val="left" w:pos="243"/>
        </w:tabs>
        <w:overflowPunct w:val="0"/>
        <w:adjustRightInd w:val="0"/>
        <w:jc w:val="both"/>
        <w:rPr>
          <w:rFonts w:ascii="Cambria" w:hAnsi="Cambria"/>
          <w:lang w:val="ro-MD"/>
        </w:rPr>
      </w:pPr>
      <w:r w:rsidRPr="001C351B">
        <w:rPr>
          <w:rFonts w:ascii="Cambria" w:hAnsi="Cambria"/>
          <w:lang w:val="ro-MD"/>
        </w:rPr>
        <w:t xml:space="preserve">Accesul la căsuțele poștale pe pagină </w:t>
      </w:r>
      <w:hyperlink r:id="rId36" w:history="1">
        <w:r w:rsidRPr="001C351B">
          <w:rPr>
            <w:rStyle w:val="Hyperlink"/>
            <w:rFonts w:ascii="Cambria" w:eastAsiaTheme="majorEastAsia" w:hAnsi="Cambria"/>
            <w:lang w:val="ro-MD"/>
          </w:rPr>
          <w:t>nume.aei@aei.md</w:t>
        </w:r>
      </w:hyperlink>
      <w:r w:rsidRPr="001C351B">
        <w:rPr>
          <w:rFonts w:ascii="Cambria" w:hAnsi="Cambria"/>
          <w:lang w:val="ro-MD"/>
        </w:rPr>
        <w:t xml:space="preserve"> </w:t>
      </w:r>
    </w:p>
    <w:p w14:paraId="6F4F4F95" w14:textId="77777777" w:rsidR="00BA443C" w:rsidRPr="001C351B" w:rsidRDefault="00BA443C" w:rsidP="001C351B">
      <w:pPr>
        <w:spacing w:before="120"/>
        <w:jc w:val="both"/>
        <w:rPr>
          <w:rFonts w:ascii="Cambria" w:hAnsi="Cambria"/>
          <w:b/>
          <w:bCs/>
          <w:lang w:val="ro-MD"/>
        </w:rPr>
      </w:pPr>
      <w:r w:rsidRPr="001C351B">
        <w:rPr>
          <w:rFonts w:ascii="Cambria" w:hAnsi="Cambria"/>
          <w:b/>
          <w:bCs/>
          <w:lang w:val="ro-MD"/>
        </w:rPr>
        <w:t>Parteneri</w:t>
      </w:r>
    </w:p>
    <w:p w14:paraId="50ACEBAF" w14:textId="77777777" w:rsidR="00BA443C" w:rsidRPr="001C351B" w:rsidRDefault="00BA443C" w:rsidP="00575C80">
      <w:pPr>
        <w:jc w:val="both"/>
        <w:rPr>
          <w:rFonts w:ascii="Cambria" w:hAnsi="Cambria"/>
          <w:lang w:val="ro-MD"/>
        </w:rPr>
      </w:pPr>
      <w:r w:rsidRPr="001C351B">
        <w:rPr>
          <w:rFonts w:ascii="Cambria" w:hAnsi="Cambria"/>
          <w:lang w:val="ro-MD"/>
        </w:rPr>
        <w:t>Acest compartiment va conține link-uri la paginile oficiale ale partenerilor.</w:t>
      </w:r>
    </w:p>
    <w:p w14:paraId="14DA696D" w14:textId="77777777" w:rsidR="00BA443C" w:rsidRPr="001C351B" w:rsidRDefault="00BA443C" w:rsidP="00575C80">
      <w:pPr>
        <w:jc w:val="both"/>
        <w:rPr>
          <w:rFonts w:ascii="Cambria" w:hAnsi="Cambria"/>
          <w:lang w:val="ro-MD"/>
        </w:rPr>
      </w:pPr>
    </w:p>
    <w:p w14:paraId="1A0B2DB4" w14:textId="77777777" w:rsidR="00BA443C" w:rsidRPr="001C351B" w:rsidRDefault="00BA443C" w:rsidP="001C351B">
      <w:pPr>
        <w:jc w:val="both"/>
        <w:rPr>
          <w:rFonts w:ascii="Cambria" w:hAnsi="Cambria"/>
          <w:b/>
          <w:bCs/>
          <w:lang w:val="ro-MD"/>
        </w:rPr>
      </w:pPr>
      <w:r w:rsidRPr="001C351B">
        <w:rPr>
          <w:rFonts w:ascii="Cambria" w:hAnsi="Cambria"/>
          <w:b/>
          <w:bCs/>
          <w:lang w:val="ro-MD"/>
        </w:rPr>
        <w:t xml:space="preserve">Informativ </w:t>
      </w:r>
    </w:p>
    <w:p w14:paraId="39E50139" w14:textId="77777777" w:rsidR="00BA443C" w:rsidRPr="001C351B" w:rsidRDefault="00BA443C" w:rsidP="001C351B">
      <w:pPr>
        <w:jc w:val="both"/>
        <w:rPr>
          <w:rFonts w:ascii="Cambria" w:hAnsi="Cambria"/>
          <w:lang w:val="ro-MD"/>
        </w:rPr>
      </w:pPr>
      <w:r w:rsidRPr="001C351B">
        <w:rPr>
          <w:rFonts w:ascii="Cambria" w:hAnsi="Cambria"/>
          <w:lang w:val="ro-MD"/>
        </w:rPr>
        <w:t xml:space="preserve">Acest compartiment presupune colectarea unei biblioteci de fișiere care trebuie sa fie publicate periodic obligator de către ANCAEÎ. Aceste fișiere vor fi organizate in categorii, si anume: </w:t>
      </w:r>
    </w:p>
    <w:p w14:paraId="216CAF57" w14:textId="6B7DAE98" w:rsidR="00BA443C" w:rsidRPr="001C351B" w:rsidRDefault="00BA443C" w:rsidP="00575C80">
      <w:pPr>
        <w:ind w:left="360"/>
        <w:jc w:val="both"/>
        <w:rPr>
          <w:rFonts w:ascii="Cambria" w:hAnsi="Cambria"/>
          <w:lang w:val="ro-MD"/>
        </w:rPr>
      </w:pPr>
      <w:r w:rsidRPr="001C351B">
        <w:rPr>
          <w:rFonts w:ascii="Cambria" w:hAnsi="Cambria"/>
          <w:lang w:val="ro-MD"/>
        </w:rPr>
        <w:t>1.</w:t>
      </w:r>
      <w:r w:rsidR="00575C80">
        <w:rPr>
          <w:rFonts w:ascii="Cambria" w:hAnsi="Cambria"/>
          <w:lang w:val="ro-MD"/>
        </w:rPr>
        <w:t xml:space="preserve"> </w:t>
      </w:r>
      <w:r w:rsidRPr="001C351B">
        <w:rPr>
          <w:rFonts w:ascii="Cambria" w:hAnsi="Cambria"/>
          <w:lang w:val="ro-MD"/>
        </w:rPr>
        <w:t>Consumatorilor – inclu</w:t>
      </w:r>
      <w:r w:rsidR="00575C80">
        <w:rPr>
          <w:rFonts w:ascii="Cambria" w:hAnsi="Cambria"/>
          <w:lang w:val="ro-MD"/>
        </w:rPr>
        <w:t>de</w:t>
      </w:r>
      <w:r w:rsidRPr="001C351B">
        <w:rPr>
          <w:rFonts w:ascii="Cambria" w:hAnsi="Cambria"/>
          <w:lang w:val="ro-MD"/>
        </w:rPr>
        <w:t xml:space="preserve"> aceleași fișiere din compartimentul “Informații pentru consumatori” de pe site actual, exemplu – contactele/ link-</w:t>
      </w:r>
      <w:proofErr w:type="spellStart"/>
      <w:r w:rsidRPr="001C351B">
        <w:rPr>
          <w:rFonts w:ascii="Cambria" w:hAnsi="Cambria"/>
          <w:lang w:val="ro-MD"/>
        </w:rPr>
        <w:t>ul</w:t>
      </w:r>
      <w:proofErr w:type="spellEnd"/>
      <w:r w:rsidRPr="001C351B">
        <w:rPr>
          <w:rFonts w:ascii="Cambria" w:hAnsi="Cambria"/>
          <w:lang w:val="ro-MD"/>
        </w:rPr>
        <w:t xml:space="preserve"> către instituția abilitată cu funcții de protecție a consumatorilor, etc.</w:t>
      </w:r>
    </w:p>
    <w:p w14:paraId="618F68F5" w14:textId="77777777" w:rsidR="00BA443C" w:rsidRPr="001C351B" w:rsidRDefault="00BA443C" w:rsidP="00575C80">
      <w:pPr>
        <w:ind w:left="360"/>
        <w:jc w:val="both"/>
        <w:rPr>
          <w:rFonts w:ascii="Cambria" w:hAnsi="Cambria"/>
          <w:lang w:val="ro-MD"/>
        </w:rPr>
      </w:pPr>
      <w:r w:rsidRPr="001C351B">
        <w:rPr>
          <w:rFonts w:ascii="Cambria" w:hAnsi="Cambria"/>
          <w:lang w:val="ro-MD"/>
        </w:rPr>
        <w:lastRenderedPageBreak/>
        <w:t xml:space="preserve">2. Diverse – in aceasta categorie vor fi plasate alte acte si fișiere care nu sunt rapoarte sau nu sunt dedicate consumatorilor: extrase, tarife, informații, </w:t>
      </w:r>
      <w:proofErr w:type="spellStart"/>
      <w:r w:rsidRPr="001C351B">
        <w:rPr>
          <w:rFonts w:ascii="Cambria" w:hAnsi="Cambria"/>
          <w:lang w:val="ro-MD"/>
        </w:rPr>
        <w:t>s.a.m.d</w:t>
      </w:r>
      <w:proofErr w:type="spellEnd"/>
      <w:r w:rsidRPr="001C351B">
        <w:rPr>
          <w:rFonts w:ascii="Cambria" w:hAnsi="Cambria"/>
          <w:lang w:val="ro-MD"/>
        </w:rPr>
        <w:t xml:space="preserve">. </w:t>
      </w:r>
    </w:p>
    <w:p w14:paraId="55BA5C5D" w14:textId="77777777" w:rsidR="00BA443C" w:rsidRPr="001C351B" w:rsidRDefault="00BA443C" w:rsidP="001C351B">
      <w:pPr>
        <w:spacing w:before="120"/>
        <w:jc w:val="both"/>
        <w:rPr>
          <w:rFonts w:ascii="Cambria" w:hAnsi="Cambria"/>
          <w:b/>
          <w:bCs/>
          <w:lang w:val="ro-MD"/>
        </w:rPr>
      </w:pPr>
      <w:r w:rsidRPr="001C351B">
        <w:rPr>
          <w:rFonts w:ascii="Cambria" w:hAnsi="Cambria"/>
          <w:b/>
          <w:bCs/>
          <w:lang w:val="ro-MD"/>
        </w:rPr>
        <w:t>Elemente separate</w:t>
      </w:r>
    </w:p>
    <w:p w14:paraId="6976420F" w14:textId="77777777" w:rsidR="00BA443C" w:rsidRPr="001C351B" w:rsidRDefault="00BA443C" w:rsidP="00F50EE1">
      <w:pPr>
        <w:pStyle w:val="Listparagraf"/>
        <w:numPr>
          <w:ilvl w:val="0"/>
          <w:numId w:val="24"/>
        </w:numPr>
        <w:contextualSpacing/>
        <w:jc w:val="both"/>
        <w:rPr>
          <w:rFonts w:ascii="Cambria" w:hAnsi="Cambria"/>
          <w:lang w:val="ro-MD"/>
        </w:rPr>
      </w:pPr>
      <w:proofErr w:type="spellStart"/>
      <w:r w:rsidRPr="001C351B">
        <w:rPr>
          <w:rFonts w:ascii="Cambria" w:hAnsi="Cambria"/>
          <w:lang w:val="ro-MD"/>
        </w:rPr>
        <w:t>Header</w:t>
      </w:r>
      <w:proofErr w:type="spellEnd"/>
      <w:r w:rsidRPr="001C351B">
        <w:rPr>
          <w:rFonts w:ascii="Cambria" w:hAnsi="Cambria"/>
          <w:lang w:val="ro-MD"/>
        </w:rPr>
        <w:t xml:space="preserve"> – partea de sus a fiecărei pagini pe lângă meniul descris mai sus, va incorpora: </w:t>
      </w:r>
    </w:p>
    <w:p w14:paraId="78D13753"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xml:space="preserve">• Logo – acesta se va folosi același de pe situl actual dar realizat in SVG pentru a spori lizibilitatea pe ecrane HDPI </w:t>
      </w:r>
    </w:p>
    <w:p w14:paraId="0D44715A"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xml:space="preserve">• Hotline – numărul de contact al ANCAEÎ </w:t>
      </w:r>
    </w:p>
    <w:p w14:paraId="15BD4976"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xml:space="preserve">• Căutare – instrument de căutare prin site, inexistent actual </w:t>
      </w:r>
    </w:p>
    <w:p w14:paraId="19B7FD73"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xml:space="preserve">• Limbi – limbile disponibile pe site: română și engleză. </w:t>
      </w:r>
      <w:r w:rsidRPr="001C351B">
        <w:rPr>
          <w:rFonts w:ascii="Cambria" w:hAnsi="Cambria"/>
          <w:color w:val="FF0000"/>
          <w:lang w:val="ro-MD"/>
        </w:rPr>
        <w:t xml:space="preserve"> </w:t>
      </w:r>
      <w:r w:rsidRPr="001C351B">
        <w:rPr>
          <w:rFonts w:ascii="Cambria" w:hAnsi="Cambria"/>
          <w:lang w:val="ro-MD"/>
        </w:rPr>
        <w:t xml:space="preserve">Utilizarea drapelului nu este obligatorie deoarece reprezintă țara nu limba. </w:t>
      </w:r>
    </w:p>
    <w:p w14:paraId="4282E67D"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xml:space="preserve">• Aplica acum – instrument unic care permite vizitatorilor sa lase detalii de contact pentru a fi contactați de reprezentanții ANCAEÎ. Acest buton trebuie realizat in tandem cu numărul de Hotline, astfel ca sa lucreze sinergic mai ales in versiunea mobila. </w:t>
      </w:r>
    </w:p>
    <w:p w14:paraId="32D12EB7" w14:textId="0694AA43" w:rsidR="00BA443C" w:rsidRPr="001C351B" w:rsidRDefault="00BA443C" w:rsidP="00F50EE1">
      <w:pPr>
        <w:pStyle w:val="Listparagraf"/>
        <w:numPr>
          <w:ilvl w:val="0"/>
          <w:numId w:val="24"/>
        </w:numPr>
        <w:contextualSpacing/>
        <w:jc w:val="both"/>
        <w:rPr>
          <w:rFonts w:ascii="Cambria" w:hAnsi="Cambria"/>
          <w:lang w:val="ro-MD"/>
        </w:rPr>
      </w:pPr>
      <w:proofErr w:type="spellStart"/>
      <w:r w:rsidRPr="001C351B">
        <w:rPr>
          <w:rFonts w:ascii="Cambria" w:hAnsi="Cambria"/>
          <w:lang w:val="ro-MD"/>
        </w:rPr>
        <w:t>Footer</w:t>
      </w:r>
      <w:proofErr w:type="spellEnd"/>
      <w:r w:rsidRPr="001C351B">
        <w:rPr>
          <w:rFonts w:ascii="Cambria" w:hAnsi="Cambria"/>
          <w:lang w:val="ro-MD"/>
        </w:rPr>
        <w:t xml:space="preserve"> – partea de jos a oricărei pagini va conține orele </w:t>
      </w:r>
      <w:r w:rsidR="00026B6D">
        <w:rPr>
          <w:rFonts w:ascii="Cambria" w:hAnsi="Cambria"/>
          <w:lang w:val="ro-MD"/>
        </w:rPr>
        <w:t>ș</w:t>
      </w:r>
      <w:r w:rsidRPr="001C351B">
        <w:rPr>
          <w:rFonts w:ascii="Cambria" w:hAnsi="Cambria"/>
          <w:lang w:val="ro-MD"/>
        </w:rPr>
        <w:t xml:space="preserve">i zilele de lucru ale ANCAEÎ, rechizitele companiei, telefoane de contact primare, precum si linkuri către pagini secundare: </w:t>
      </w:r>
    </w:p>
    <w:p w14:paraId="1DF9EC23"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Termeni si condiții</w:t>
      </w:r>
    </w:p>
    <w:p w14:paraId="17E4C366"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Petiții și reclamații</w:t>
      </w:r>
    </w:p>
    <w:p w14:paraId="3E28DAE0" w14:textId="77777777" w:rsidR="00BA443C" w:rsidRPr="001C351B" w:rsidRDefault="00BA443C" w:rsidP="001C351B">
      <w:pPr>
        <w:pStyle w:val="Listparagraf"/>
        <w:jc w:val="both"/>
        <w:rPr>
          <w:rFonts w:ascii="Cambria" w:hAnsi="Cambria"/>
          <w:lang w:val="ro-MD"/>
        </w:rPr>
      </w:pPr>
      <w:r w:rsidRPr="001C351B">
        <w:rPr>
          <w:rFonts w:ascii="Cambria" w:hAnsi="Cambria"/>
          <w:lang w:val="ro-MD"/>
        </w:rPr>
        <w:t>• Modalități de plata s.a.</w:t>
      </w:r>
    </w:p>
    <w:p w14:paraId="40618D68" w14:textId="77777777" w:rsidR="00BA443C" w:rsidRPr="001C351B" w:rsidRDefault="00BA443C" w:rsidP="00F50EE1">
      <w:pPr>
        <w:pStyle w:val="Listparagraf"/>
        <w:numPr>
          <w:ilvl w:val="0"/>
          <w:numId w:val="24"/>
        </w:numPr>
        <w:contextualSpacing/>
        <w:jc w:val="both"/>
        <w:rPr>
          <w:rFonts w:ascii="Cambria" w:hAnsi="Cambria"/>
          <w:lang w:val="ro-MD"/>
        </w:rPr>
      </w:pPr>
      <w:r w:rsidRPr="001C351B">
        <w:rPr>
          <w:rFonts w:ascii="Cambria" w:hAnsi="Cambria"/>
          <w:lang w:val="ro-MD"/>
        </w:rPr>
        <w:t xml:space="preserve">Contactează-mă - element care permite clientului rapid sa lese o cerere de a fi apelat </w:t>
      </w:r>
    </w:p>
    <w:p w14:paraId="797A93F0" w14:textId="77777777" w:rsidR="00BA443C" w:rsidRPr="001C351B" w:rsidRDefault="00BA443C" w:rsidP="00F50EE1">
      <w:pPr>
        <w:pStyle w:val="Listparagraf"/>
        <w:numPr>
          <w:ilvl w:val="0"/>
          <w:numId w:val="24"/>
        </w:numPr>
        <w:contextualSpacing/>
        <w:jc w:val="both"/>
        <w:rPr>
          <w:rFonts w:ascii="Cambria" w:hAnsi="Cambria"/>
          <w:lang w:val="ro-MD"/>
        </w:rPr>
      </w:pPr>
      <w:r w:rsidRPr="001C351B">
        <w:rPr>
          <w:rFonts w:ascii="Cambria" w:hAnsi="Cambria"/>
          <w:lang w:val="ro-MD"/>
        </w:rPr>
        <w:t xml:space="preserve">Calculator - element ce permite efectuarea unui calcul pentru un împrumut </w:t>
      </w:r>
    </w:p>
    <w:p w14:paraId="6E8A5120" w14:textId="77777777" w:rsidR="00BA443C" w:rsidRPr="001C351B" w:rsidRDefault="00BA443C" w:rsidP="00F50EE1">
      <w:pPr>
        <w:pStyle w:val="Listparagraf"/>
        <w:numPr>
          <w:ilvl w:val="0"/>
          <w:numId w:val="24"/>
        </w:numPr>
        <w:contextualSpacing/>
        <w:jc w:val="both"/>
        <w:rPr>
          <w:rFonts w:ascii="Cambria" w:hAnsi="Cambria"/>
          <w:lang w:val="ro-MD"/>
        </w:rPr>
      </w:pPr>
      <w:r w:rsidRPr="001C351B">
        <w:rPr>
          <w:rFonts w:ascii="Cambria" w:hAnsi="Cambria"/>
          <w:lang w:val="ro-MD"/>
        </w:rPr>
        <w:t xml:space="preserve">Imagine de partajare – imagine gândita pentru situl in întregime care va apărea la partajarea unui URL de pe situl ANCAEÎ pe rețelele de socializare (Facebook, </w:t>
      </w:r>
      <w:proofErr w:type="spellStart"/>
      <w:r w:rsidRPr="001C351B">
        <w:rPr>
          <w:rFonts w:ascii="Cambria" w:hAnsi="Cambria"/>
          <w:lang w:val="ro-MD"/>
        </w:rPr>
        <w:t>LinkedIn</w:t>
      </w:r>
      <w:proofErr w:type="spellEnd"/>
      <w:r w:rsidRPr="001C351B">
        <w:rPr>
          <w:rFonts w:ascii="Cambria" w:hAnsi="Cambria"/>
          <w:lang w:val="ro-MD"/>
        </w:rPr>
        <w:t xml:space="preserve">, </w:t>
      </w:r>
      <w:proofErr w:type="spellStart"/>
      <w:r w:rsidRPr="001C351B">
        <w:rPr>
          <w:rFonts w:ascii="Cambria" w:hAnsi="Cambria"/>
          <w:lang w:val="ro-MD"/>
        </w:rPr>
        <w:t>Instagram</w:t>
      </w:r>
      <w:proofErr w:type="spellEnd"/>
      <w:r w:rsidRPr="001C351B">
        <w:rPr>
          <w:rFonts w:ascii="Cambria" w:hAnsi="Cambria"/>
          <w:lang w:val="ro-MD"/>
        </w:rPr>
        <w:t xml:space="preserve">) sau in </w:t>
      </w:r>
      <w:proofErr w:type="spellStart"/>
      <w:r w:rsidRPr="001C351B">
        <w:rPr>
          <w:rFonts w:ascii="Cambria" w:hAnsi="Cambria"/>
          <w:lang w:val="ro-MD"/>
        </w:rPr>
        <w:t>chaturi</w:t>
      </w:r>
      <w:proofErr w:type="spellEnd"/>
      <w:r w:rsidRPr="001C351B">
        <w:rPr>
          <w:rFonts w:ascii="Cambria" w:hAnsi="Cambria"/>
          <w:lang w:val="ro-MD"/>
        </w:rPr>
        <w:t xml:space="preserve"> (</w:t>
      </w:r>
      <w:proofErr w:type="spellStart"/>
      <w:r w:rsidRPr="001C351B">
        <w:rPr>
          <w:rFonts w:ascii="Cambria" w:hAnsi="Cambria"/>
          <w:lang w:val="ro-MD"/>
        </w:rPr>
        <w:t>viber</w:t>
      </w:r>
      <w:proofErr w:type="spellEnd"/>
      <w:r w:rsidRPr="001C351B">
        <w:rPr>
          <w:rFonts w:ascii="Cambria" w:hAnsi="Cambria"/>
          <w:lang w:val="ro-MD"/>
        </w:rPr>
        <w:t>, telegram, s.a.).</w:t>
      </w:r>
    </w:p>
    <w:p w14:paraId="0F295599" w14:textId="77777777" w:rsidR="003151CB" w:rsidRDefault="003151CB" w:rsidP="001C351B">
      <w:pPr>
        <w:ind w:left="360"/>
        <w:jc w:val="both"/>
        <w:rPr>
          <w:rFonts w:ascii="Cambria" w:hAnsi="Cambria"/>
          <w:b/>
          <w:bCs/>
          <w:lang w:val="ro-MD"/>
        </w:rPr>
      </w:pPr>
    </w:p>
    <w:p w14:paraId="4B572B0A" w14:textId="2708942D" w:rsidR="00BA443C" w:rsidRPr="001C351B" w:rsidRDefault="00BA443C" w:rsidP="001C351B">
      <w:pPr>
        <w:ind w:left="360"/>
        <w:jc w:val="both"/>
        <w:rPr>
          <w:rFonts w:ascii="Cambria" w:hAnsi="Cambria"/>
          <w:b/>
          <w:bCs/>
          <w:lang w:val="ro-MD"/>
        </w:rPr>
      </w:pPr>
      <w:proofErr w:type="spellStart"/>
      <w:r w:rsidRPr="001C351B">
        <w:rPr>
          <w:rFonts w:ascii="Cambria" w:hAnsi="Cambria"/>
          <w:b/>
          <w:bCs/>
          <w:lang w:val="ro-MD"/>
        </w:rPr>
        <w:t>Development</w:t>
      </w:r>
      <w:proofErr w:type="spellEnd"/>
    </w:p>
    <w:p w14:paraId="6A1B068E"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Partea de </w:t>
      </w:r>
      <w:proofErr w:type="spellStart"/>
      <w:r w:rsidRPr="001C351B">
        <w:rPr>
          <w:rFonts w:ascii="Cambria" w:hAnsi="Cambria"/>
          <w:lang w:val="ro-MD"/>
        </w:rPr>
        <w:t>development</w:t>
      </w:r>
      <w:proofErr w:type="spellEnd"/>
      <w:r w:rsidRPr="001C351B">
        <w:rPr>
          <w:rFonts w:ascii="Cambria" w:hAnsi="Cambria"/>
          <w:lang w:val="ro-MD"/>
        </w:rPr>
        <w:t xml:space="preserve"> (dezvoltare) a acestui proiect consta din:</w:t>
      </w:r>
    </w:p>
    <w:p w14:paraId="29D77351"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1. CMS (Content Management </w:t>
      </w:r>
      <w:proofErr w:type="spellStart"/>
      <w:r w:rsidRPr="001C351B">
        <w:rPr>
          <w:rFonts w:ascii="Cambria" w:hAnsi="Cambria"/>
          <w:lang w:val="ro-MD"/>
        </w:rPr>
        <w:t>System</w:t>
      </w:r>
      <w:proofErr w:type="spellEnd"/>
      <w:r w:rsidRPr="001C351B">
        <w:rPr>
          <w:rFonts w:ascii="Cambria" w:hAnsi="Cambria"/>
          <w:lang w:val="ro-MD"/>
        </w:rPr>
        <w:t>) sistem pentru mentenanța conținutului pe site</w:t>
      </w:r>
    </w:p>
    <w:p w14:paraId="496FBC52" w14:textId="77777777" w:rsidR="00BA443C" w:rsidRPr="001C351B" w:rsidRDefault="00BA443C" w:rsidP="001C351B">
      <w:pPr>
        <w:ind w:left="360"/>
        <w:jc w:val="both"/>
        <w:rPr>
          <w:rFonts w:ascii="Cambria" w:hAnsi="Cambria"/>
          <w:lang w:val="ro-MD"/>
        </w:rPr>
      </w:pPr>
      <w:r w:rsidRPr="001C351B">
        <w:rPr>
          <w:rFonts w:ascii="Cambria" w:hAnsi="Cambria"/>
          <w:lang w:val="ro-MD"/>
        </w:rPr>
        <w:t>2. Cabinet personal al clientului, pentru accesarea informațiilor despre credite active ale unui client</w:t>
      </w:r>
    </w:p>
    <w:p w14:paraId="5E988415" w14:textId="10868CE4" w:rsidR="00BA443C" w:rsidRPr="001C351B" w:rsidRDefault="00BA443C" w:rsidP="001C351B">
      <w:pPr>
        <w:ind w:left="360"/>
        <w:jc w:val="both"/>
        <w:rPr>
          <w:rFonts w:ascii="Cambria" w:hAnsi="Cambria"/>
          <w:lang w:val="ro-MD"/>
        </w:rPr>
      </w:pPr>
      <w:r w:rsidRPr="001C351B">
        <w:rPr>
          <w:rFonts w:ascii="Cambria" w:hAnsi="Cambria"/>
          <w:lang w:val="ro-MD"/>
        </w:rPr>
        <w:t>3. Funcționalități pe site care îmbunătățesc experiența de utilizare a sit</w:t>
      </w:r>
      <w:r w:rsidR="00136B63">
        <w:rPr>
          <w:rFonts w:ascii="Cambria" w:hAnsi="Cambria"/>
          <w:lang w:val="ro-MD"/>
        </w:rPr>
        <w:t>e-</w:t>
      </w:r>
      <w:r w:rsidRPr="001C351B">
        <w:rPr>
          <w:rFonts w:ascii="Cambria" w:hAnsi="Cambria"/>
          <w:lang w:val="ro-MD"/>
        </w:rPr>
        <w:t>ului</w:t>
      </w:r>
    </w:p>
    <w:p w14:paraId="1C1001DB" w14:textId="0CD92EF6" w:rsidR="00BA443C" w:rsidRPr="001C351B" w:rsidRDefault="00BA443C" w:rsidP="001C351B">
      <w:pPr>
        <w:ind w:left="360"/>
        <w:jc w:val="both"/>
        <w:rPr>
          <w:rFonts w:ascii="Cambria" w:hAnsi="Cambria"/>
          <w:lang w:val="ro-MD"/>
        </w:rPr>
      </w:pPr>
      <w:r w:rsidRPr="001C351B">
        <w:rPr>
          <w:rFonts w:ascii="Cambria" w:hAnsi="Cambria"/>
          <w:lang w:val="ro-MD"/>
        </w:rPr>
        <w:t>4. Optimizare SEO – optimizări on-site pentru o indexare mai rapida a sit</w:t>
      </w:r>
      <w:r w:rsidR="00136B63">
        <w:rPr>
          <w:rFonts w:ascii="Cambria" w:hAnsi="Cambria"/>
          <w:lang w:val="ro-MD"/>
        </w:rPr>
        <w:t>e-</w:t>
      </w:r>
      <w:r w:rsidRPr="001C351B">
        <w:rPr>
          <w:rFonts w:ascii="Cambria" w:hAnsi="Cambria"/>
          <w:lang w:val="ro-MD"/>
        </w:rPr>
        <w:t xml:space="preserve">ului in motoarele de căutare </w:t>
      </w:r>
    </w:p>
    <w:p w14:paraId="7E657D8E" w14:textId="77777777" w:rsidR="00136B63" w:rsidRDefault="00136B63" w:rsidP="001C351B">
      <w:pPr>
        <w:ind w:left="360"/>
        <w:jc w:val="both"/>
        <w:rPr>
          <w:rFonts w:ascii="Cambria" w:hAnsi="Cambria"/>
          <w:lang w:val="ro-MD"/>
        </w:rPr>
      </w:pPr>
    </w:p>
    <w:p w14:paraId="2D23FB70" w14:textId="47C8D378" w:rsidR="00BA443C" w:rsidRPr="001C351B" w:rsidRDefault="00BA443C" w:rsidP="001C351B">
      <w:pPr>
        <w:ind w:left="360"/>
        <w:jc w:val="both"/>
        <w:rPr>
          <w:rFonts w:ascii="Cambria" w:hAnsi="Cambria"/>
          <w:lang w:val="ro-MD"/>
        </w:rPr>
      </w:pPr>
      <w:r w:rsidRPr="001C351B">
        <w:rPr>
          <w:rFonts w:ascii="Cambria" w:hAnsi="Cambria"/>
          <w:lang w:val="ro-MD"/>
        </w:rPr>
        <w:t>CMS Panelul de administrare sau CMS este personalizat anume acestui proiect si va permite adăugare dedicata a volumelor de conținut ce au structura similara. Pentru aceasta se vor elabora următoarele module:</w:t>
      </w:r>
    </w:p>
    <w:p w14:paraId="5871B919"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Menu</w:t>
      </w:r>
      <w:proofErr w:type="spellEnd"/>
      <w:r w:rsidRPr="001C351B">
        <w:rPr>
          <w:rFonts w:ascii="Cambria" w:hAnsi="Cambria"/>
          <w:lang w:val="ro-MD"/>
        </w:rPr>
        <w:t xml:space="preserve"> – permite in orice moment rearanjarea secțiunilor principale si secundare pe site</w:t>
      </w:r>
    </w:p>
    <w:p w14:paraId="1DD6E3E1"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Pages</w:t>
      </w:r>
      <w:proofErr w:type="spellEnd"/>
      <w:r w:rsidRPr="001C351B">
        <w:rPr>
          <w:rFonts w:ascii="Cambria" w:hAnsi="Cambria"/>
          <w:lang w:val="ro-MD"/>
        </w:rPr>
        <w:t xml:space="preserve"> – adăugarea de pagini cu conținut standard. Acestea vor putea incorpora, tabele, liste, linkuri, imagini, video (i.e. Termeni si condiții) </w:t>
      </w:r>
    </w:p>
    <w:p w14:paraId="57F0E283"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Products</w:t>
      </w:r>
      <w:proofErr w:type="spellEnd"/>
      <w:r w:rsidRPr="001C351B">
        <w:rPr>
          <w:rFonts w:ascii="Cambria" w:hAnsi="Cambria"/>
          <w:lang w:val="ro-MD"/>
        </w:rPr>
        <w:t xml:space="preserve"> – păstrează toate creditele puse la dispoziție de către ANCAEÎ</w:t>
      </w:r>
    </w:p>
    <w:p w14:paraId="4F2EA922"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Informations</w:t>
      </w:r>
      <w:proofErr w:type="spellEnd"/>
      <w:r w:rsidRPr="001C351B">
        <w:rPr>
          <w:rFonts w:ascii="Cambria" w:hAnsi="Cambria"/>
          <w:lang w:val="ro-MD"/>
        </w:rPr>
        <w:t xml:space="preserve"> – păstrează diverse documente încărcate pe site </w:t>
      </w:r>
    </w:p>
    <w:p w14:paraId="4C1B6C9F"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Contacts</w:t>
      </w:r>
      <w:proofErr w:type="spellEnd"/>
      <w:r w:rsidRPr="001C351B">
        <w:rPr>
          <w:rFonts w:ascii="Cambria" w:hAnsi="Cambria"/>
          <w:lang w:val="ro-MD"/>
        </w:rPr>
        <w:t xml:space="preserve"> – păstrează toate oficiile sau reprezentantele existente ale ANCAEÎ </w:t>
      </w:r>
    </w:p>
    <w:p w14:paraId="5322DF7C" w14:textId="77777777" w:rsidR="00BA443C" w:rsidRPr="001C351B" w:rsidRDefault="00BA443C" w:rsidP="001C351B">
      <w:pPr>
        <w:pStyle w:val="Listparagraf"/>
        <w:numPr>
          <w:ilvl w:val="3"/>
          <w:numId w:val="28"/>
        </w:numPr>
        <w:ind w:left="709"/>
        <w:jc w:val="both"/>
        <w:rPr>
          <w:rFonts w:ascii="Cambria" w:hAnsi="Cambria"/>
          <w:lang w:val="ro-MD"/>
        </w:rPr>
      </w:pPr>
      <w:proofErr w:type="spellStart"/>
      <w:r w:rsidRPr="001C351B">
        <w:rPr>
          <w:rFonts w:ascii="Cambria" w:hAnsi="Cambria"/>
          <w:lang w:val="ro-MD"/>
        </w:rPr>
        <w:t>Settings</w:t>
      </w:r>
      <w:proofErr w:type="spellEnd"/>
      <w:r w:rsidRPr="001C351B">
        <w:rPr>
          <w:rFonts w:ascii="Cambria" w:hAnsi="Cambria"/>
          <w:lang w:val="ro-MD"/>
        </w:rPr>
        <w:t xml:space="preserve"> – va conține setul standard de sub module: </w:t>
      </w:r>
    </w:p>
    <w:p w14:paraId="7BE47C13" w14:textId="77777777" w:rsidR="00BA443C" w:rsidRPr="001C351B" w:rsidRDefault="00BA443C" w:rsidP="001C351B">
      <w:pPr>
        <w:ind w:left="720"/>
        <w:jc w:val="both"/>
        <w:rPr>
          <w:rFonts w:ascii="Cambria" w:hAnsi="Cambria"/>
          <w:lang w:val="ro-MD"/>
        </w:rPr>
      </w:pPr>
      <w:r w:rsidRPr="001C351B">
        <w:rPr>
          <w:rFonts w:ascii="Cambria" w:hAnsi="Cambria"/>
          <w:lang w:val="ro-MD"/>
        </w:rPr>
        <w:t xml:space="preserve">• Site </w:t>
      </w:r>
      <w:proofErr w:type="spellStart"/>
      <w:r w:rsidRPr="001C351B">
        <w:rPr>
          <w:rFonts w:ascii="Cambria" w:hAnsi="Cambria"/>
          <w:lang w:val="ro-MD"/>
        </w:rPr>
        <w:t>settings</w:t>
      </w:r>
      <w:proofErr w:type="spellEnd"/>
      <w:r w:rsidRPr="001C351B">
        <w:rPr>
          <w:rFonts w:ascii="Cambria" w:hAnsi="Cambria"/>
          <w:lang w:val="ro-MD"/>
        </w:rPr>
        <w:t xml:space="preserve"> – cu setările standarde ale sitului (</w:t>
      </w:r>
      <w:proofErr w:type="spellStart"/>
      <w:r w:rsidRPr="001C351B">
        <w:rPr>
          <w:rFonts w:ascii="Cambria" w:hAnsi="Cambria"/>
          <w:lang w:val="ro-MD"/>
        </w:rPr>
        <w:t>username</w:t>
      </w:r>
      <w:proofErr w:type="spellEnd"/>
      <w:r w:rsidRPr="001C351B">
        <w:rPr>
          <w:rFonts w:ascii="Cambria" w:hAnsi="Cambria"/>
          <w:lang w:val="ro-MD"/>
        </w:rPr>
        <w:t xml:space="preserve"> si parola de acces, Meta-</w:t>
      </w:r>
      <w:proofErr w:type="spellStart"/>
      <w:r w:rsidRPr="001C351B">
        <w:rPr>
          <w:rFonts w:ascii="Cambria" w:hAnsi="Cambria"/>
          <w:lang w:val="ro-MD"/>
        </w:rPr>
        <w:t>title</w:t>
      </w:r>
      <w:proofErr w:type="spellEnd"/>
      <w:r w:rsidRPr="001C351B">
        <w:rPr>
          <w:rFonts w:ascii="Cambria" w:hAnsi="Cambria"/>
          <w:lang w:val="ro-MD"/>
        </w:rPr>
        <w:t xml:space="preserve"> si Meta-</w:t>
      </w:r>
      <w:proofErr w:type="spellStart"/>
      <w:r w:rsidRPr="001C351B">
        <w:rPr>
          <w:rFonts w:ascii="Cambria" w:hAnsi="Cambria"/>
          <w:lang w:val="ro-MD"/>
        </w:rPr>
        <w:t>description</w:t>
      </w:r>
      <w:proofErr w:type="spellEnd"/>
      <w:r w:rsidRPr="001C351B">
        <w:rPr>
          <w:rFonts w:ascii="Cambria" w:hAnsi="Cambria"/>
          <w:lang w:val="ro-MD"/>
        </w:rPr>
        <w:t xml:space="preserve"> generice pentru întreg site, zilele si orele de lucru, s.a.) </w:t>
      </w:r>
    </w:p>
    <w:p w14:paraId="0778D18D"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lastRenderedPageBreak/>
        <w:t xml:space="preserve">• </w:t>
      </w:r>
      <w:proofErr w:type="spellStart"/>
      <w:r w:rsidRPr="001C351B">
        <w:rPr>
          <w:rFonts w:ascii="Cambria" w:hAnsi="Cambria"/>
          <w:lang w:val="ro-MD"/>
        </w:rPr>
        <w:t>Translations</w:t>
      </w:r>
      <w:proofErr w:type="spellEnd"/>
      <w:r w:rsidRPr="001C351B">
        <w:rPr>
          <w:rFonts w:ascii="Cambria" w:hAnsi="Cambria"/>
          <w:lang w:val="ro-MD"/>
        </w:rPr>
        <w:t xml:space="preserve"> – traducerile textelor scurte (slogane, descrieri, butoane) </w:t>
      </w:r>
    </w:p>
    <w:p w14:paraId="410BD062"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 xml:space="preserve">• Social media – adresele URL către rețele sociale </w:t>
      </w:r>
    </w:p>
    <w:p w14:paraId="7D462859"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 xml:space="preserve">• </w:t>
      </w:r>
      <w:proofErr w:type="spellStart"/>
      <w:r w:rsidRPr="001C351B">
        <w:rPr>
          <w:rFonts w:ascii="Cambria" w:hAnsi="Cambria"/>
          <w:lang w:val="ro-MD"/>
        </w:rPr>
        <w:t>Embed</w:t>
      </w:r>
      <w:proofErr w:type="spellEnd"/>
      <w:r w:rsidRPr="001C351B">
        <w:rPr>
          <w:rFonts w:ascii="Cambria" w:hAnsi="Cambria"/>
          <w:lang w:val="ro-MD"/>
        </w:rPr>
        <w:t xml:space="preserve"> – coduri către Google </w:t>
      </w:r>
      <w:proofErr w:type="spellStart"/>
      <w:r w:rsidRPr="001C351B">
        <w:rPr>
          <w:rFonts w:ascii="Cambria" w:hAnsi="Cambria"/>
          <w:lang w:val="ro-MD"/>
        </w:rPr>
        <w:t>Analytics</w:t>
      </w:r>
      <w:proofErr w:type="spellEnd"/>
      <w:r w:rsidRPr="001C351B">
        <w:rPr>
          <w:rFonts w:ascii="Cambria" w:hAnsi="Cambria"/>
          <w:lang w:val="ro-MD"/>
        </w:rPr>
        <w:t xml:space="preserve">, Facebook Pixel, s.a. </w:t>
      </w:r>
    </w:p>
    <w:p w14:paraId="0786DBFE" w14:textId="77777777" w:rsidR="00BA443C" w:rsidRPr="001C351B" w:rsidRDefault="00BA443C" w:rsidP="001C351B">
      <w:pPr>
        <w:keepNext/>
        <w:keepLines/>
        <w:spacing w:before="120"/>
        <w:ind w:left="357"/>
        <w:jc w:val="both"/>
        <w:rPr>
          <w:rFonts w:ascii="Cambria" w:hAnsi="Cambria"/>
          <w:b/>
          <w:bCs/>
          <w:lang w:val="ro-MD"/>
        </w:rPr>
      </w:pPr>
      <w:proofErr w:type="spellStart"/>
      <w:r w:rsidRPr="001C351B">
        <w:rPr>
          <w:rFonts w:ascii="Cambria" w:hAnsi="Cambria"/>
          <w:b/>
          <w:bCs/>
          <w:lang w:val="ro-MD"/>
        </w:rPr>
        <w:t>Menu</w:t>
      </w:r>
      <w:proofErr w:type="spellEnd"/>
    </w:p>
    <w:p w14:paraId="5BB243E9" w14:textId="40C7786B" w:rsidR="00BA443C" w:rsidRPr="001C351B" w:rsidRDefault="00BA443C" w:rsidP="001C351B">
      <w:pPr>
        <w:keepNext/>
        <w:keepLines/>
        <w:ind w:left="357"/>
        <w:jc w:val="both"/>
        <w:rPr>
          <w:rFonts w:ascii="Cambria" w:hAnsi="Cambria"/>
          <w:lang w:val="ro-MD"/>
        </w:rPr>
      </w:pPr>
      <w:r w:rsidRPr="001C351B">
        <w:rPr>
          <w:rFonts w:ascii="Cambria" w:hAnsi="Cambria"/>
          <w:lang w:val="ro-MD"/>
        </w:rPr>
        <w:t>Acest modul va permite organizarea paginilor in meniul sit</w:t>
      </w:r>
      <w:r w:rsidR="00136B63">
        <w:rPr>
          <w:rFonts w:ascii="Cambria" w:hAnsi="Cambria"/>
          <w:lang w:val="ro-MD"/>
        </w:rPr>
        <w:t>e-</w:t>
      </w:r>
      <w:r w:rsidRPr="001C351B">
        <w:rPr>
          <w:rFonts w:ascii="Cambria" w:hAnsi="Cambria"/>
          <w:lang w:val="ro-MD"/>
        </w:rPr>
        <w:t>ului. In el pot fi ușor adăugate pagini create in prealabil și organizate într-o ierarhie cu o structură arborescentă, care va reflecta meniul principal de pe site. Poziția paginilor în meniu poate fi ajustată rapid prin drag-n-</w:t>
      </w:r>
      <w:proofErr w:type="spellStart"/>
      <w:r w:rsidRPr="001C351B">
        <w:rPr>
          <w:rFonts w:ascii="Cambria" w:hAnsi="Cambria"/>
          <w:lang w:val="ro-MD"/>
        </w:rPr>
        <w:t>drop</w:t>
      </w:r>
      <w:proofErr w:type="spellEnd"/>
      <w:r w:rsidRPr="001C351B">
        <w:rPr>
          <w:rFonts w:ascii="Cambria" w:hAnsi="Cambria"/>
          <w:lang w:val="ro-MD"/>
        </w:rPr>
        <w:t xml:space="preserve">. Meniul poate avea o adâncime de mai multe niveluri însă nu se recomandă utilizarea a mai mult de doua. Pentru </w:t>
      </w:r>
      <w:proofErr w:type="spellStart"/>
      <w:r w:rsidRPr="001C351B">
        <w:rPr>
          <w:rFonts w:ascii="Cambria" w:hAnsi="Cambria"/>
          <w:lang w:val="ro-MD"/>
        </w:rPr>
        <w:t>header</w:t>
      </w:r>
      <w:proofErr w:type="spellEnd"/>
      <w:r w:rsidRPr="001C351B">
        <w:rPr>
          <w:rFonts w:ascii="Cambria" w:hAnsi="Cambria"/>
          <w:lang w:val="ro-MD"/>
        </w:rPr>
        <w:t xml:space="preserve"> si </w:t>
      </w:r>
      <w:proofErr w:type="spellStart"/>
      <w:r w:rsidRPr="001C351B">
        <w:rPr>
          <w:rFonts w:ascii="Cambria" w:hAnsi="Cambria"/>
          <w:lang w:val="ro-MD"/>
        </w:rPr>
        <w:t>footer</w:t>
      </w:r>
      <w:proofErr w:type="spellEnd"/>
      <w:r w:rsidRPr="001C351B">
        <w:rPr>
          <w:rFonts w:ascii="Cambria" w:hAnsi="Cambria"/>
          <w:lang w:val="ro-MD"/>
        </w:rPr>
        <w:t xml:space="preserve"> se vor crea structuri de meniu diferite după cum a fost descris mai devreme. In ambele meniuri vor putea fi plasate atât pagini din site</w:t>
      </w:r>
      <w:r w:rsidR="00A9214D">
        <w:rPr>
          <w:rFonts w:ascii="Cambria" w:hAnsi="Cambria"/>
          <w:lang w:val="ro-MD"/>
        </w:rPr>
        <w:t>,</w:t>
      </w:r>
      <w:r w:rsidRPr="001C351B">
        <w:rPr>
          <w:rFonts w:ascii="Cambria" w:hAnsi="Cambria"/>
          <w:lang w:val="ro-MD"/>
        </w:rPr>
        <w:t xml:space="preserve"> c</w:t>
      </w:r>
      <w:r w:rsidR="00A9214D">
        <w:rPr>
          <w:rFonts w:ascii="Cambria" w:hAnsi="Cambria"/>
          <w:lang w:val="ro-MD"/>
        </w:rPr>
        <w:t>â</w:t>
      </w:r>
      <w:r w:rsidRPr="001C351B">
        <w:rPr>
          <w:rFonts w:ascii="Cambria" w:hAnsi="Cambria"/>
          <w:lang w:val="ro-MD"/>
        </w:rPr>
        <w:t xml:space="preserve">t </w:t>
      </w:r>
      <w:r w:rsidR="00A9214D">
        <w:rPr>
          <w:rFonts w:ascii="Cambria" w:hAnsi="Cambria"/>
          <w:lang w:val="ro-MD"/>
        </w:rPr>
        <w:t>ș</w:t>
      </w:r>
      <w:r w:rsidRPr="001C351B">
        <w:rPr>
          <w:rFonts w:ascii="Cambria" w:hAnsi="Cambria"/>
          <w:lang w:val="ro-MD"/>
        </w:rPr>
        <w:t>i linkuri către pagini externe sau fișiere. O pagina, la necesitate va putea fi plasata în ambele meniuri.</w:t>
      </w:r>
    </w:p>
    <w:p w14:paraId="60E43B07" w14:textId="77777777" w:rsidR="00BA443C" w:rsidRPr="001C351B" w:rsidRDefault="00BA443C" w:rsidP="001C351B">
      <w:pPr>
        <w:spacing w:before="120"/>
        <w:ind w:left="360"/>
        <w:jc w:val="both"/>
        <w:rPr>
          <w:rFonts w:ascii="Cambria" w:hAnsi="Cambria"/>
          <w:b/>
          <w:bCs/>
          <w:lang w:val="ro-MD"/>
        </w:rPr>
      </w:pPr>
      <w:r w:rsidRPr="001C351B">
        <w:rPr>
          <w:rFonts w:ascii="Cambria" w:hAnsi="Cambria"/>
          <w:b/>
          <w:bCs/>
          <w:lang w:val="ro-MD"/>
        </w:rPr>
        <w:t>Pagini</w:t>
      </w:r>
    </w:p>
    <w:p w14:paraId="2EB95F46" w14:textId="7ABC2F5D" w:rsidR="00BA443C" w:rsidRPr="001C351B" w:rsidRDefault="00BA443C" w:rsidP="001C351B">
      <w:pPr>
        <w:ind w:left="360"/>
        <w:jc w:val="both"/>
        <w:rPr>
          <w:rFonts w:ascii="Cambria" w:hAnsi="Cambria"/>
          <w:lang w:val="ro-MD"/>
        </w:rPr>
      </w:pPr>
      <w:r w:rsidRPr="001C351B">
        <w:rPr>
          <w:rFonts w:ascii="Cambria" w:hAnsi="Cambria"/>
          <w:lang w:val="ro-MD"/>
        </w:rPr>
        <w:t xml:space="preserve">Acest modul va adaugă pagini de conținut care pot conține texte </w:t>
      </w:r>
      <w:r w:rsidR="00A9214D">
        <w:rPr>
          <w:rFonts w:ascii="Cambria" w:hAnsi="Cambria"/>
          <w:lang w:val="ro-MD"/>
        </w:rPr>
        <w:t xml:space="preserve">de </w:t>
      </w:r>
      <w:r w:rsidRPr="001C351B">
        <w:rPr>
          <w:rFonts w:ascii="Cambria" w:hAnsi="Cambria"/>
          <w:lang w:val="ro-MD"/>
        </w:rPr>
        <w:t>divers</w:t>
      </w:r>
      <w:r w:rsidR="00A9214D">
        <w:rPr>
          <w:rFonts w:ascii="Cambria" w:hAnsi="Cambria"/>
          <w:lang w:val="ro-MD"/>
        </w:rPr>
        <w:t>e</w:t>
      </w:r>
      <w:r w:rsidRPr="001C351B">
        <w:rPr>
          <w:rFonts w:ascii="Cambria" w:hAnsi="Cambria"/>
          <w:lang w:val="ro-MD"/>
        </w:rPr>
        <w:t xml:space="preserve"> formatate, imagini, tabele, video s.a. La fel paginile pot fi temporar ascunse în caz de necesitate. La editarea adăugarea/ editarea unei pagini se vor completa câmpurile:</w:t>
      </w:r>
    </w:p>
    <w:p w14:paraId="1888D135" w14:textId="73C2AFF1"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1. </w:t>
      </w:r>
      <w:proofErr w:type="spellStart"/>
      <w:r w:rsidRPr="001C351B">
        <w:rPr>
          <w:rFonts w:ascii="Cambria" w:hAnsi="Cambria"/>
          <w:lang w:val="ro-MD"/>
        </w:rPr>
        <w:t>Title</w:t>
      </w:r>
      <w:proofErr w:type="spellEnd"/>
      <w:r w:rsidRPr="001C351B">
        <w:rPr>
          <w:rFonts w:ascii="Cambria" w:hAnsi="Cambria"/>
          <w:lang w:val="ro-MD"/>
        </w:rPr>
        <w:t xml:space="preserve"> – denumirea paginii, utilizata atât in CMS</w:t>
      </w:r>
      <w:r w:rsidR="00A9214D">
        <w:rPr>
          <w:rFonts w:ascii="Cambria" w:hAnsi="Cambria"/>
          <w:lang w:val="ro-MD"/>
        </w:rPr>
        <w:t>,</w:t>
      </w:r>
      <w:r w:rsidRPr="001C351B">
        <w:rPr>
          <w:rFonts w:ascii="Cambria" w:hAnsi="Cambria"/>
          <w:lang w:val="ro-MD"/>
        </w:rPr>
        <w:t xml:space="preserve"> c</w:t>
      </w:r>
      <w:r w:rsidR="00A9214D">
        <w:rPr>
          <w:rFonts w:ascii="Cambria" w:hAnsi="Cambria"/>
          <w:lang w:val="ro-MD"/>
        </w:rPr>
        <w:t>â</w:t>
      </w:r>
      <w:r w:rsidRPr="001C351B">
        <w:rPr>
          <w:rFonts w:ascii="Cambria" w:hAnsi="Cambria"/>
          <w:lang w:val="ro-MD"/>
        </w:rPr>
        <w:t>t si pe site. Deoarece sit</w:t>
      </w:r>
      <w:r w:rsidR="00A9214D">
        <w:rPr>
          <w:rFonts w:ascii="Cambria" w:hAnsi="Cambria"/>
          <w:lang w:val="ro-MD"/>
        </w:rPr>
        <w:t>e-</w:t>
      </w:r>
      <w:r w:rsidRPr="001C351B">
        <w:rPr>
          <w:rFonts w:ascii="Cambria" w:hAnsi="Cambria"/>
          <w:lang w:val="ro-MD"/>
        </w:rPr>
        <w:t>ul este in doua limbi</w:t>
      </w:r>
      <w:r w:rsidR="00A9214D">
        <w:rPr>
          <w:rFonts w:ascii="Cambria" w:hAnsi="Cambria"/>
          <w:lang w:val="ro-MD"/>
        </w:rPr>
        <w:t>.</w:t>
      </w:r>
      <w:r w:rsidRPr="001C351B">
        <w:rPr>
          <w:rFonts w:ascii="Cambria" w:hAnsi="Cambria"/>
          <w:lang w:val="ro-MD"/>
        </w:rPr>
        <w:t xml:space="preserve"> trecând la următorul regim de limba, se va adaugă si denumirea pentru ea. Aceasta procedura este relevanta pentru toate modulele din CMS care vor păstra conținut bilingv pentru site.</w:t>
      </w:r>
    </w:p>
    <w:p w14:paraId="53CE8A63"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2. Content – în acest câmp se va plasa conținutul textual propriu zis al pagini. Acest câmp va avea un set minim de instrumente pentru formatare, similar cu Microsoft Word. </w:t>
      </w:r>
    </w:p>
    <w:p w14:paraId="359FD148" w14:textId="2699A200"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3. Publicat – o bifa de setare a publicării paginii date. Odată cu publicarea aceasta pagina poate fi adăugată in meniu, in caz contrar ea va rămâne ca </w:t>
      </w:r>
      <w:r w:rsidR="000E273B">
        <w:rPr>
          <w:rFonts w:ascii="Cambria" w:hAnsi="Cambria"/>
          <w:lang w:val="ro-MD"/>
        </w:rPr>
        <w:t>ș</w:t>
      </w:r>
      <w:r w:rsidRPr="001C351B">
        <w:rPr>
          <w:rFonts w:ascii="Cambria" w:hAnsi="Cambria"/>
          <w:lang w:val="ro-MD"/>
        </w:rPr>
        <w:t xml:space="preserve">i </w:t>
      </w:r>
      <w:proofErr w:type="spellStart"/>
      <w:r w:rsidRPr="001C351B">
        <w:rPr>
          <w:rFonts w:ascii="Cambria" w:hAnsi="Cambria"/>
          <w:lang w:val="ro-MD"/>
        </w:rPr>
        <w:t>draft</w:t>
      </w:r>
      <w:proofErr w:type="spellEnd"/>
      <w:r w:rsidRPr="001C351B">
        <w:rPr>
          <w:rFonts w:ascii="Cambria" w:hAnsi="Cambria"/>
          <w:lang w:val="ro-MD"/>
        </w:rPr>
        <w:t xml:space="preserve"> in CMS.</w:t>
      </w:r>
    </w:p>
    <w:p w14:paraId="4F2C7E6A" w14:textId="719D8629" w:rsidR="00BA443C" w:rsidRPr="001C351B" w:rsidRDefault="00BA443C" w:rsidP="001C351B">
      <w:pPr>
        <w:spacing w:before="120"/>
        <w:ind w:left="360"/>
        <w:jc w:val="both"/>
        <w:rPr>
          <w:rFonts w:ascii="Cambria" w:hAnsi="Cambria"/>
          <w:b/>
          <w:bCs/>
          <w:lang w:val="ro-MD"/>
        </w:rPr>
      </w:pPr>
      <w:r w:rsidRPr="001C351B">
        <w:rPr>
          <w:rFonts w:ascii="Cambria" w:hAnsi="Cambria"/>
          <w:b/>
          <w:bCs/>
          <w:lang w:val="ro-MD"/>
        </w:rPr>
        <w:t>Informații</w:t>
      </w:r>
    </w:p>
    <w:p w14:paraId="78FA7861" w14:textId="602A72BE" w:rsidR="00BA443C" w:rsidRPr="001C351B" w:rsidRDefault="00BA443C" w:rsidP="001C351B">
      <w:pPr>
        <w:ind w:left="360"/>
        <w:jc w:val="both"/>
        <w:rPr>
          <w:rFonts w:ascii="Cambria" w:hAnsi="Cambria"/>
          <w:lang w:val="ro-MD"/>
        </w:rPr>
      </w:pPr>
      <w:r w:rsidRPr="001C351B">
        <w:rPr>
          <w:rFonts w:ascii="Cambria" w:hAnsi="Cambria"/>
          <w:lang w:val="ro-MD"/>
        </w:rPr>
        <w:t>Acest modul permite încărcarea fișierelor cu conținut</w:t>
      </w:r>
      <w:r w:rsidR="000E273B">
        <w:rPr>
          <w:rFonts w:ascii="Cambria" w:hAnsi="Cambria"/>
          <w:lang w:val="ro-MD"/>
        </w:rPr>
        <w:t xml:space="preserve"> </w:t>
      </w:r>
      <w:r w:rsidR="000E273B" w:rsidRPr="001C351B">
        <w:rPr>
          <w:rFonts w:ascii="Cambria" w:hAnsi="Cambria"/>
          <w:lang w:val="ro-MD"/>
        </w:rPr>
        <w:t>divers</w:t>
      </w:r>
      <w:r w:rsidRPr="001C351B">
        <w:rPr>
          <w:rFonts w:ascii="Cambria" w:hAnsi="Cambria"/>
          <w:lang w:val="ro-MD"/>
        </w:rPr>
        <w:t>, care trebuie publicate pe website. Deoarece conținutul fișierelor nu poate fi relevant pentru toți vizitatorii, acestea se vor împărți pe categorii. Fiecare categorie va fi disponibila in compartimentul informativ din meniu. Administratorul va putea sa adauge singur o categorie nouă în caz de necesitate, dar inițial cele definite anterior în secțiunea Design vor fi create implicit.</w:t>
      </w:r>
    </w:p>
    <w:p w14:paraId="3BE91334"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La adăugarea unui fișier se vor completa: </w:t>
      </w:r>
    </w:p>
    <w:p w14:paraId="7792965E"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1. </w:t>
      </w:r>
      <w:proofErr w:type="spellStart"/>
      <w:r w:rsidRPr="001C351B">
        <w:rPr>
          <w:rFonts w:ascii="Cambria" w:hAnsi="Cambria"/>
          <w:lang w:val="ro-MD"/>
        </w:rPr>
        <w:t>Title</w:t>
      </w:r>
      <w:proofErr w:type="spellEnd"/>
      <w:r w:rsidRPr="001C351B">
        <w:rPr>
          <w:rFonts w:ascii="Cambria" w:hAnsi="Cambria"/>
          <w:lang w:val="ro-MD"/>
        </w:rPr>
        <w:t xml:space="preserve"> – denumirea fișierului cu care fișierul va fi publicat pe site</w:t>
      </w:r>
    </w:p>
    <w:p w14:paraId="4D9F843E"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2. </w:t>
      </w:r>
      <w:proofErr w:type="spellStart"/>
      <w:r w:rsidRPr="001C351B">
        <w:rPr>
          <w:rFonts w:ascii="Cambria" w:hAnsi="Cambria"/>
          <w:lang w:val="ro-MD"/>
        </w:rPr>
        <w:t>Category</w:t>
      </w:r>
      <w:proofErr w:type="spellEnd"/>
      <w:r w:rsidRPr="001C351B">
        <w:rPr>
          <w:rFonts w:ascii="Cambria" w:hAnsi="Cambria"/>
          <w:lang w:val="ro-MD"/>
        </w:rPr>
        <w:t xml:space="preserve"> – selectarea categoriei în care acesta va fi publicat</w:t>
      </w:r>
    </w:p>
    <w:p w14:paraId="7BA10E2B"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3. Date – selectarea datei de publicare dintr-un </w:t>
      </w:r>
      <w:proofErr w:type="spellStart"/>
      <w:r w:rsidRPr="001C351B">
        <w:rPr>
          <w:rFonts w:ascii="Cambria" w:hAnsi="Cambria"/>
          <w:lang w:val="ro-MD"/>
        </w:rPr>
        <w:t>widget</w:t>
      </w:r>
      <w:proofErr w:type="spellEnd"/>
      <w:r w:rsidRPr="001C351B">
        <w:rPr>
          <w:rFonts w:ascii="Cambria" w:hAnsi="Cambria"/>
          <w:lang w:val="ro-MD"/>
        </w:rPr>
        <w:t xml:space="preserve"> de tip Calendar. Data se va indica pentru a putea ordona fișierele în ordine cronologică </w:t>
      </w:r>
    </w:p>
    <w:p w14:paraId="6CA98B0B"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4. File – încărcarea fișierului propriu zis pentru fiecare limba separat. În caz că se încarcă fișierul doar într-o limba, acesta va fi disponibil pentru ambele limbi pe site.</w:t>
      </w:r>
    </w:p>
    <w:p w14:paraId="26306581" w14:textId="77777777" w:rsidR="003151CB" w:rsidRDefault="003151CB" w:rsidP="003151CB">
      <w:pPr>
        <w:spacing w:before="120"/>
        <w:jc w:val="both"/>
        <w:rPr>
          <w:rFonts w:ascii="Cambria" w:hAnsi="Cambria"/>
          <w:b/>
          <w:bCs/>
          <w:lang w:val="ro-MD"/>
        </w:rPr>
      </w:pPr>
      <w:r>
        <w:rPr>
          <w:rFonts w:ascii="Cambria" w:hAnsi="Cambria"/>
          <w:b/>
          <w:bCs/>
          <w:lang w:val="ro-MD"/>
        </w:rPr>
        <w:t xml:space="preserve">   </w:t>
      </w:r>
    </w:p>
    <w:p w14:paraId="4BBE9BBB" w14:textId="662FA195" w:rsidR="002C1B85" w:rsidRDefault="003151CB" w:rsidP="003151CB">
      <w:pPr>
        <w:spacing w:before="120"/>
        <w:jc w:val="both"/>
        <w:rPr>
          <w:rFonts w:ascii="Cambria" w:hAnsi="Cambria"/>
          <w:b/>
          <w:bCs/>
          <w:lang w:val="ro-MD"/>
        </w:rPr>
      </w:pPr>
      <w:r>
        <w:rPr>
          <w:rFonts w:ascii="Cambria" w:hAnsi="Cambria"/>
          <w:b/>
          <w:bCs/>
          <w:lang w:val="ro-MD"/>
        </w:rPr>
        <w:t xml:space="preserve">       </w:t>
      </w:r>
      <w:r w:rsidR="00BA443C" w:rsidRPr="001C351B">
        <w:rPr>
          <w:rFonts w:ascii="Cambria" w:hAnsi="Cambria"/>
          <w:b/>
          <w:bCs/>
          <w:lang w:val="ro-MD"/>
        </w:rPr>
        <w:t>Funcționalități pe site</w:t>
      </w:r>
    </w:p>
    <w:p w14:paraId="28E3E718" w14:textId="0D011903" w:rsidR="00BA443C" w:rsidRPr="001C351B" w:rsidRDefault="002C1B85" w:rsidP="00F50EE1">
      <w:pPr>
        <w:spacing w:before="120"/>
        <w:jc w:val="both"/>
        <w:rPr>
          <w:rFonts w:ascii="Cambria" w:hAnsi="Cambria"/>
          <w:lang w:val="ro-MD"/>
        </w:rPr>
      </w:pPr>
      <w:r>
        <w:rPr>
          <w:rFonts w:ascii="Cambria" w:hAnsi="Cambria"/>
          <w:b/>
          <w:bCs/>
          <w:lang w:val="ro-MD"/>
        </w:rPr>
        <w:t xml:space="preserve">       </w:t>
      </w:r>
      <w:r w:rsidR="00BA443C" w:rsidRPr="001C351B">
        <w:rPr>
          <w:rFonts w:ascii="Cambria" w:hAnsi="Cambria"/>
          <w:b/>
          <w:bCs/>
          <w:lang w:val="ro-MD"/>
        </w:rPr>
        <w:t>Căutare</w:t>
      </w:r>
    </w:p>
    <w:p w14:paraId="4A254E1F" w14:textId="64856A8A" w:rsidR="00BA443C" w:rsidRPr="001C351B" w:rsidRDefault="00BA443C" w:rsidP="00F50EE1">
      <w:pPr>
        <w:ind w:left="360"/>
        <w:jc w:val="both"/>
        <w:rPr>
          <w:rFonts w:ascii="Cambria" w:hAnsi="Cambria"/>
          <w:lang w:val="ro-MD"/>
        </w:rPr>
      </w:pPr>
      <w:r w:rsidRPr="001C351B">
        <w:rPr>
          <w:rFonts w:ascii="Cambria" w:hAnsi="Cambria"/>
          <w:lang w:val="ro-MD"/>
        </w:rPr>
        <w:t xml:space="preserve">Pe site trebuie sa existe instrumentul de căutare. Acesta trebuie să caute în toate paginile sitului indiferent în care meniu se afla ele. Algoritmul de căutare va fi cel mai simplu in baza introducerii a combinației de minim trei caractere din </w:t>
      </w:r>
      <w:r w:rsidR="000E273B" w:rsidRPr="001C351B">
        <w:rPr>
          <w:rFonts w:ascii="Cambria" w:hAnsi="Cambria"/>
          <w:lang w:val="ro-MD"/>
        </w:rPr>
        <w:t>câmpul</w:t>
      </w:r>
      <w:r w:rsidRPr="001C351B">
        <w:rPr>
          <w:rFonts w:ascii="Cambria" w:hAnsi="Cambria"/>
          <w:lang w:val="ro-MD"/>
        </w:rPr>
        <w:t xml:space="preserve"> de căutare și potrivirii in mărime de 100% a termenului căutat cu cel găsit.</w:t>
      </w:r>
    </w:p>
    <w:p w14:paraId="1432E344" w14:textId="5B9A668F" w:rsidR="00BA443C" w:rsidRPr="001C351B" w:rsidRDefault="002C1B85" w:rsidP="00F50EE1">
      <w:pPr>
        <w:spacing w:before="120"/>
        <w:jc w:val="both"/>
        <w:rPr>
          <w:rFonts w:ascii="Cambria" w:hAnsi="Cambria"/>
          <w:lang w:val="ro-MD"/>
        </w:rPr>
      </w:pPr>
      <w:r>
        <w:rPr>
          <w:rFonts w:ascii="Cambria" w:hAnsi="Cambria"/>
          <w:b/>
          <w:bCs/>
          <w:lang w:val="ro-MD"/>
        </w:rPr>
        <w:lastRenderedPageBreak/>
        <w:t xml:space="preserve">       </w:t>
      </w:r>
      <w:r w:rsidR="00BA443C" w:rsidRPr="001C351B">
        <w:rPr>
          <w:rFonts w:ascii="Cambria" w:hAnsi="Cambria"/>
          <w:b/>
          <w:bCs/>
          <w:lang w:val="ro-MD"/>
        </w:rPr>
        <w:t>Hotline</w:t>
      </w:r>
      <w:r w:rsidR="00BA443C" w:rsidRPr="001C351B">
        <w:rPr>
          <w:rFonts w:ascii="Cambria" w:hAnsi="Cambria"/>
          <w:lang w:val="ro-MD"/>
        </w:rPr>
        <w:t xml:space="preserve"> </w:t>
      </w:r>
    </w:p>
    <w:p w14:paraId="7F455FAC" w14:textId="77777777" w:rsidR="00BA443C" w:rsidRPr="001C351B" w:rsidRDefault="00BA443C" w:rsidP="00F50EE1">
      <w:pPr>
        <w:ind w:left="360"/>
        <w:jc w:val="both"/>
        <w:rPr>
          <w:rFonts w:ascii="Cambria" w:hAnsi="Cambria"/>
          <w:lang w:val="ro-MD"/>
        </w:rPr>
      </w:pPr>
      <w:r w:rsidRPr="001C351B">
        <w:rPr>
          <w:rFonts w:ascii="Cambria" w:hAnsi="Cambria"/>
          <w:lang w:val="ro-MD"/>
        </w:rPr>
        <w:t xml:space="preserve">In </w:t>
      </w:r>
      <w:proofErr w:type="spellStart"/>
      <w:r w:rsidRPr="001C351B">
        <w:rPr>
          <w:rFonts w:ascii="Cambria" w:hAnsi="Cambria"/>
          <w:lang w:val="ro-MD"/>
        </w:rPr>
        <w:t>headerul</w:t>
      </w:r>
      <w:proofErr w:type="spellEnd"/>
      <w:r w:rsidRPr="001C351B">
        <w:rPr>
          <w:rFonts w:ascii="Cambria" w:hAnsi="Cambria"/>
          <w:lang w:val="ro-MD"/>
        </w:rPr>
        <w:t xml:space="preserve"> oricărei pagini e important de amplasat numărul de telefon care poate fi apelat pentru consultații sau estimări. Acest număr trebuie sa fie ciclabil cu plasarea imediata a unui apel. Pentru versiunea mobilă numărul de telefon trebuie prezentat ca un buton de apel în partea dreapta jos, pentru comoditatea accesării.</w:t>
      </w:r>
    </w:p>
    <w:p w14:paraId="6C864200" w14:textId="77777777" w:rsidR="009A0C0C" w:rsidRPr="00F50EE1" w:rsidRDefault="009A0C0C" w:rsidP="001C351B">
      <w:pPr>
        <w:ind w:left="360" w:firstLine="360"/>
        <w:jc w:val="both"/>
        <w:rPr>
          <w:rFonts w:ascii="Cambria" w:hAnsi="Cambria"/>
          <w:b/>
          <w:bCs/>
          <w:lang w:val="ro-MD"/>
        </w:rPr>
      </w:pPr>
    </w:p>
    <w:p w14:paraId="23743DA0" w14:textId="500BB75D" w:rsidR="00BA443C" w:rsidRPr="00F50EE1" w:rsidRDefault="00BA443C" w:rsidP="00F50EE1">
      <w:pPr>
        <w:ind w:left="284"/>
        <w:jc w:val="both"/>
        <w:rPr>
          <w:rFonts w:ascii="Cambria" w:hAnsi="Cambria"/>
          <w:b/>
          <w:bCs/>
          <w:lang w:val="ro-MD"/>
        </w:rPr>
      </w:pPr>
      <w:r w:rsidRPr="00F50EE1">
        <w:rPr>
          <w:rFonts w:ascii="Cambria" w:hAnsi="Cambria"/>
          <w:b/>
          <w:bCs/>
          <w:lang w:val="ro-MD"/>
        </w:rPr>
        <w:t>Optimizare SEO</w:t>
      </w:r>
    </w:p>
    <w:p w14:paraId="3D6CEB95" w14:textId="77777777" w:rsidR="00BA443C" w:rsidRPr="001C351B" w:rsidRDefault="00BA443C" w:rsidP="00F50EE1">
      <w:pPr>
        <w:ind w:left="284"/>
        <w:jc w:val="both"/>
        <w:rPr>
          <w:rFonts w:ascii="Cambria" w:hAnsi="Cambria"/>
          <w:lang w:val="ro-MD"/>
        </w:rPr>
      </w:pPr>
      <w:r w:rsidRPr="001C351B">
        <w:rPr>
          <w:rFonts w:ascii="Cambria" w:hAnsi="Cambria"/>
          <w:lang w:val="ro-MD"/>
        </w:rPr>
        <w:t>Pentru motoarele de căutare se va face optimizare on-site avansata:</w:t>
      </w:r>
    </w:p>
    <w:p w14:paraId="16967F69"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1. XML </w:t>
      </w:r>
      <w:proofErr w:type="spellStart"/>
      <w:r w:rsidRPr="001C351B">
        <w:rPr>
          <w:rFonts w:ascii="Cambria" w:hAnsi="Cambria"/>
          <w:lang w:val="ro-MD"/>
        </w:rPr>
        <w:t>sitemap</w:t>
      </w:r>
      <w:proofErr w:type="spellEnd"/>
      <w:r w:rsidRPr="001C351B">
        <w:rPr>
          <w:rFonts w:ascii="Cambria" w:hAnsi="Cambria"/>
          <w:lang w:val="ro-MD"/>
        </w:rPr>
        <w:t xml:space="preserve"> pentru a spori viteza de indexare in motoarele de căutare </w:t>
      </w:r>
    </w:p>
    <w:p w14:paraId="26A28F2D"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2. Meta titlu si Meta </w:t>
      </w:r>
      <w:proofErr w:type="spellStart"/>
      <w:r w:rsidRPr="001C351B">
        <w:rPr>
          <w:rFonts w:ascii="Cambria" w:hAnsi="Cambria"/>
          <w:lang w:val="ro-MD"/>
        </w:rPr>
        <w:t>description</w:t>
      </w:r>
      <w:proofErr w:type="spellEnd"/>
      <w:r w:rsidRPr="001C351B">
        <w:rPr>
          <w:rFonts w:ascii="Cambria" w:hAnsi="Cambria"/>
          <w:lang w:val="ro-MD"/>
        </w:rPr>
        <w:t xml:space="preserve"> pentru Home page se vor prelua din Site </w:t>
      </w:r>
      <w:proofErr w:type="spellStart"/>
      <w:r w:rsidRPr="001C351B">
        <w:rPr>
          <w:rFonts w:ascii="Cambria" w:hAnsi="Cambria"/>
          <w:lang w:val="ro-MD"/>
        </w:rPr>
        <w:t>settings</w:t>
      </w:r>
      <w:proofErr w:type="spellEnd"/>
      <w:r w:rsidRPr="001C351B">
        <w:rPr>
          <w:rFonts w:ascii="Cambria" w:hAnsi="Cambria"/>
          <w:lang w:val="ro-MD"/>
        </w:rPr>
        <w:t>, iar pentru celelalte pagini din blocul SEO al paginii respective.</w:t>
      </w:r>
    </w:p>
    <w:p w14:paraId="455B7562"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3.OG </w:t>
      </w:r>
      <w:proofErr w:type="spellStart"/>
      <w:r w:rsidRPr="001C351B">
        <w:rPr>
          <w:rFonts w:ascii="Cambria" w:hAnsi="Cambria"/>
          <w:lang w:val="ro-MD"/>
        </w:rPr>
        <w:t>title</w:t>
      </w:r>
      <w:proofErr w:type="spellEnd"/>
      <w:r w:rsidRPr="001C351B">
        <w:rPr>
          <w:rFonts w:ascii="Cambria" w:hAnsi="Cambria"/>
          <w:lang w:val="ro-MD"/>
        </w:rPr>
        <w:t xml:space="preserve"> si OG </w:t>
      </w:r>
      <w:proofErr w:type="spellStart"/>
      <w:r w:rsidRPr="001C351B">
        <w:rPr>
          <w:rFonts w:ascii="Cambria" w:hAnsi="Cambria"/>
          <w:lang w:val="ro-MD"/>
        </w:rPr>
        <w:t>description</w:t>
      </w:r>
      <w:proofErr w:type="spellEnd"/>
      <w:r w:rsidRPr="001C351B">
        <w:rPr>
          <w:rFonts w:ascii="Cambria" w:hAnsi="Cambria"/>
          <w:lang w:val="ro-MD"/>
        </w:rPr>
        <w:t xml:space="preserve"> pentru prezentare pe rețelele de socializare se vor prelua din meta-</w:t>
      </w:r>
      <w:proofErr w:type="spellStart"/>
      <w:r w:rsidRPr="001C351B">
        <w:rPr>
          <w:rFonts w:ascii="Cambria" w:hAnsi="Cambria"/>
          <w:lang w:val="ro-MD"/>
        </w:rPr>
        <w:t>title</w:t>
      </w:r>
      <w:proofErr w:type="spellEnd"/>
      <w:r w:rsidRPr="001C351B">
        <w:rPr>
          <w:rFonts w:ascii="Cambria" w:hAnsi="Cambria"/>
          <w:lang w:val="ro-MD"/>
        </w:rPr>
        <w:t xml:space="preserve"> si meta-</w:t>
      </w:r>
      <w:proofErr w:type="spellStart"/>
      <w:r w:rsidRPr="001C351B">
        <w:rPr>
          <w:rFonts w:ascii="Cambria" w:hAnsi="Cambria"/>
          <w:lang w:val="ro-MD"/>
        </w:rPr>
        <w:t>description</w:t>
      </w:r>
      <w:proofErr w:type="spellEnd"/>
      <w:r w:rsidRPr="001C351B">
        <w:rPr>
          <w:rFonts w:ascii="Cambria" w:hAnsi="Cambria"/>
          <w:lang w:val="ro-MD"/>
        </w:rPr>
        <w:t>.</w:t>
      </w:r>
    </w:p>
    <w:p w14:paraId="60B307BE"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4. </w:t>
      </w:r>
      <w:proofErr w:type="spellStart"/>
      <w:r w:rsidRPr="001C351B">
        <w:rPr>
          <w:rFonts w:ascii="Cambria" w:hAnsi="Cambria"/>
          <w:lang w:val="ro-MD"/>
        </w:rPr>
        <w:t>Cover</w:t>
      </w:r>
      <w:proofErr w:type="spellEnd"/>
      <w:r w:rsidRPr="001C351B">
        <w:rPr>
          <w:rFonts w:ascii="Cambria" w:hAnsi="Cambria"/>
          <w:lang w:val="ro-MD"/>
        </w:rPr>
        <w:t xml:space="preserve"> </w:t>
      </w:r>
      <w:proofErr w:type="spellStart"/>
      <w:r w:rsidRPr="001C351B">
        <w:rPr>
          <w:rFonts w:ascii="Cambria" w:hAnsi="Cambria"/>
          <w:lang w:val="ro-MD"/>
        </w:rPr>
        <w:t>image</w:t>
      </w:r>
      <w:proofErr w:type="spellEnd"/>
      <w:r w:rsidRPr="001C351B">
        <w:rPr>
          <w:rFonts w:ascii="Cambria" w:hAnsi="Cambria"/>
          <w:lang w:val="ro-MD"/>
        </w:rPr>
        <w:t xml:space="preserve"> de prezentare pentru URL partajate: </w:t>
      </w:r>
    </w:p>
    <w:p w14:paraId="4F3CE761"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 pentru paginile produselor se vor prelua imaginile descriptive utilizate in design </w:t>
      </w:r>
    </w:p>
    <w:p w14:paraId="6E854888" w14:textId="77777777" w:rsidR="00BA443C" w:rsidRPr="001C351B" w:rsidRDefault="00BA443C" w:rsidP="00575C80">
      <w:pPr>
        <w:ind w:left="810" w:hanging="270"/>
        <w:jc w:val="both"/>
        <w:rPr>
          <w:rFonts w:ascii="Cambria" w:hAnsi="Cambria"/>
          <w:lang w:val="ro-MD"/>
        </w:rPr>
      </w:pPr>
      <w:r w:rsidRPr="001C351B">
        <w:rPr>
          <w:rFonts w:ascii="Cambria" w:hAnsi="Cambria"/>
          <w:lang w:val="ro-MD"/>
        </w:rPr>
        <w:t xml:space="preserve">• pentru celelalte pagini se va prelua poza generica din Site </w:t>
      </w:r>
      <w:proofErr w:type="spellStart"/>
      <w:r w:rsidRPr="001C351B">
        <w:rPr>
          <w:rFonts w:ascii="Cambria" w:hAnsi="Cambria"/>
          <w:lang w:val="ro-MD"/>
        </w:rPr>
        <w:t>settings</w:t>
      </w:r>
      <w:proofErr w:type="spellEnd"/>
      <w:r w:rsidRPr="001C351B">
        <w:rPr>
          <w:rFonts w:ascii="Cambria" w:hAnsi="Cambria"/>
          <w:lang w:val="ro-MD"/>
        </w:rPr>
        <w:t>.</w:t>
      </w:r>
    </w:p>
    <w:p w14:paraId="0A3C7083" w14:textId="77777777" w:rsidR="00BA443C" w:rsidRPr="00F50EE1" w:rsidRDefault="00BA443C" w:rsidP="00F50EE1">
      <w:pPr>
        <w:jc w:val="both"/>
        <w:rPr>
          <w:rFonts w:ascii="Cambria" w:hAnsi="Cambria"/>
          <w:lang w:val="ro-MD"/>
        </w:rPr>
      </w:pPr>
    </w:p>
    <w:p w14:paraId="4BB502AB" w14:textId="0975C6D2" w:rsidR="00BA443C" w:rsidRPr="001C351B" w:rsidRDefault="00BA443C" w:rsidP="00F50EE1">
      <w:pPr>
        <w:jc w:val="both"/>
        <w:rPr>
          <w:rFonts w:ascii="Cambria" w:hAnsi="Cambria"/>
          <w:b/>
          <w:bCs/>
          <w:lang w:val="ro-MD"/>
        </w:rPr>
      </w:pPr>
    </w:p>
    <w:p w14:paraId="7A3432FC" w14:textId="77777777" w:rsidR="00BA443C" w:rsidRPr="001C351B" w:rsidRDefault="00BA443C" w:rsidP="001C351B">
      <w:pPr>
        <w:pStyle w:val="Listparagraf"/>
        <w:numPr>
          <w:ilvl w:val="0"/>
          <w:numId w:val="27"/>
        </w:numPr>
        <w:jc w:val="both"/>
        <w:rPr>
          <w:rFonts w:ascii="Cambria" w:hAnsi="Cambria"/>
          <w:b/>
          <w:bCs/>
          <w:lang w:val="ro-MD"/>
        </w:rPr>
      </w:pPr>
      <w:r w:rsidRPr="001C351B">
        <w:rPr>
          <w:rFonts w:ascii="Cambria" w:hAnsi="Cambria"/>
          <w:b/>
          <w:bCs/>
          <w:lang w:val="ro-MD"/>
        </w:rPr>
        <w:t xml:space="preserve">DESCRIEREA AEÎ ȘI SERVICIILR OFERITE membrilor AEÎ -”back </w:t>
      </w:r>
      <w:proofErr w:type="spellStart"/>
      <w:r w:rsidRPr="001C351B">
        <w:rPr>
          <w:rFonts w:ascii="Cambria" w:hAnsi="Cambria"/>
          <w:b/>
          <w:bCs/>
          <w:lang w:val="ro-MD"/>
        </w:rPr>
        <w:t>office</w:t>
      </w:r>
      <w:proofErr w:type="spellEnd"/>
      <w:r w:rsidRPr="001C351B">
        <w:rPr>
          <w:rFonts w:ascii="Cambria" w:hAnsi="Cambria"/>
          <w:b/>
          <w:bCs/>
          <w:lang w:val="ro-MD"/>
        </w:rPr>
        <w:t>”</w:t>
      </w:r>
    </w:p>
    <w:p w14:paraId="3F94D7B8" w14:textId="7C8B22A4" w:rsidR="00BA443C" w:rsidRPr="001C351B" w:rsidRDefault="009E5277" w:rsidP="001C351B">
      <w:pPr>
        <w:tabs>
          <w:tab w:val="left" w:pos="2040"/>
        </w:tabs>
        <w:overflowPunct w:val="0"/>
        <w:adjustRightInd w:val="0"/>
        <w:spacing w:before="240"/>
        <w:jc w:val="both"/>
        <w:rPr>
          <w:rFonts w:ascii="Cambria" w:hAnsi="Cambria"/>
          <w:b/>
          <w:bCs/>
          <w:lang w:val="ro-MD"/>
        </w:rPr>
      </w:pPr>
      <w:r>
        <w:rPr>
          <w:rFonts w:ascii="Cambria" w:hAnsi="Cambria"/>
          <w:b/>
          <w:bCs/>
          <w:lang w:val="ro-MD"/>
        </w:rPr>
        <w:t xml:space="preserve"> </w:t>
      </w:r>
      <w:r w:rsidR="00BA443C" w:rsidRPr="001C351B">
        <w:rPr>
          <w:rFonts w:ascii="Cambria" w:hAnsi="Cambria"/>
          <w:b/>
          <w:bCs/>
          <w:lang w:val="ro-MD"/>
        </w:rPr>
        <w:t>Despre AEÎ</w:t>
      </w:r>
    </w:p>
    <w:p w14:paraId="4C249685" w14:textId="77777777" w:rsidR="00BA443C" w:rsidRPr="001C351B" w:rsidRDefault="00BA443C" w:rsidP="00F50EE1">
      <w:pPr>
        <w:pStyle w:val="Listparagraf"/>
        <w:numPr>
          <w:ilvl w:val="0"/>
          <w:numId w:val="25"/>
        </w:numPr>
        <w:tabs>
          <w:tab w:val="left" w:pos="2040"/>
        </w:tabs>
        <w:overflowPunct w:val="0"/>
        <w:adjustRightInd w:val="0"/>
        <w:ind w:left="567" w:hanging="283"/>
        <w:jc w:val="both"/>
        <w:rPr>
          <w:rFonts w:ascii="Cambria" w:hAnsi="Cambria"/>
          <w:b/>
          <w:bCs/>
          <w:lang w:val="ro-MD"/>
        </w:rPr>
      </w:pPr>
      <w:r w:rsidRPr="001C351B">
        <w:rPr>
          <w:rFonts w:ascii="Cambria" w:hAnsi="Cambria"/>
          <w:lang w:val="ro-MD"/>
        </w:rPr>
        <w:t>Ce este AEÎ? Va conține informație de tip text cu elemente grafice despre AEÎ, istoria și tipuri de servicii generale</w:t>
      </w:r>
    </w:p>
    <w:p w14:paraId="32AF3CA4" w14:textId="77777777" w:rsidR="00BA443C" w:rsidRPr="001C351B" w:rsidRDefault="00BA443C" w:rsidP="00F50EE1">
      <w:pPr>
        <w:pStyle w:val="Listparagraf"/>
        <w:numPr>
          <w:ilvl w:val="0"/>
          <w:numId w:val="25"/>
        </w:numPr>
        <w:tabs>
          <w:tab w:val="left" w:pos="2040"/>
        </w:tabs>
        <w:overflowPunct w:val="0"/>
        <w:adjustRightInd w:val="0"/>
        <w:ind w:left="567" w:hanging="283"/>
        <w:jc w:val="both"/>
        <w:rPr>
          <w:rFonts w:ascii="Cambria" w:hAnsi="Cambria"/>
          <w:b/>
          <w:bCs/>
          <w:lang w:val="ro-MD"/>
        </w:rPr>
      </w:pPr>
      <w:r w:rsidRPr="001C351B">
        <w:rPr>
          <w:rFonts w:ascii="Cambria" w:hAnsi="Cambria"/>
          <w:lang w:val="ro-MD"/>
        </w:rPr>
        <w:t xml:space="preserve">Cum să devin membru? - Va conține informație de tip text cu elemente grafice și va include un formular de aplicare online ”Cererea de membru.” </w:t>
      </w:r>
      <w:r w:rsidRPr="001C351B">
        <w:rPr>
          <w:rFonts w:ascii="Cambria" w:hAnsi="Cambria"/>
          <w:lang w:val="ro-MD" w:eastAsia="ro-RO"/>
        </w:rPr>
        <w:t xml:space="preserve">Formularul va fi adăugat pe pagina web prin încorporarea soluțiilor Google </w:t>
      </w:r>
      <w:proofErr w:type="spellStart"/>
      <w:r w:rsidRPr="001C351B">
        <w:rPr>
          <w:rFonts w:ascii="Cambria" w:hAnsi="Cambria"/>
          <w:lang w:val="ro-MD" w:eastAsia="ro-RO"/>
        </w:rPr>
        <w:t>Forms</w:t>
      </w:r>
      <w:proofErr w:type="spellEnd"/>
      <w:r w:rsidRPr="001C351B">
        <w:rPr>
          <w:rFonts w:ascii="Cambria" w:hAnsi="Cambria"/>
          <w:lang w:val="ro-MD" w:eastAsia="ro-RO"/>
        </w:rPr>
        <w:t xml:space="preserve">, Microsoft </w:t>
      </w:r>
      <w:proofErr w:type="spellStart"/>
      <w:r w:rsidRPr="001C351B">
        <w:rPr>
          <w:rFonts w:ascii="Cambria" w:hAnsi="Cambria"/>
          <w:lang w:val="ro-MD" w:eastAsia="ro-RO"/>
        </w:rPr>
        <w:t>Forms</w:t>
      </w:r>
      <w:proofErr w:type="spellEnd"/>
      <w:r w:rsidRPr="001C351B">
        <w:rPr>
          <w:rFonts w:ascii="Cambria" w:hAnsi="Cambria"/>
          <w:lang w:val="ro-MD" w:eastAsia="ro-RO"/>
        </w:rPr>
        <w:t xml:space="preserve"> sau altele similare (integrare </w:t>
      </w:r>
      <w:proofErr w:type="spellStart"/>
      <w:r w:rsidRPr="001C351B">
        <w:rPr>
          <w:rFonts w:ascii="Cambria" w:hAnsi="Cambria"/>
          <w:lang w:val="ro-MD" w:eastAsia="ro-RO"/>
        </w:rPr>
        <w:t>iframe</w:t>
      </w:r>
      <w:proofErr w:type="spellEnd"/>
      <w:r w:rsidRPr="001C351B">
        <w:rPr>
          <w:rFonts w:ascii="Cambria" w:hAnsi="Cambria"/>
          <w:lang w:val="ro-MD" w:eastAsia="ro-RO"/>
        </w:rPr>
        <w:t>).</w:t>
      </w:r>
    </w:p>
    <w:p w14:paraId="07B62EA2" w14:textId="77777777" w:rsidR="00BA443C" w:rsidRPr="001C351B" w:rsidRDefault="00BA443C" w:rsidP="00F50EE1">
      <w:pPr>
        <w:pStyle w:val="Listparagraf"/>
        <w:numPr>
          <w:ilvl w:val="0"/>
          <w:numId w:val="25"/>
        </w:numPr>
        <w:tabs>
          <w:tab w:val="left" w:pos="2040"/>
        </w:tabs>
        <w:overflowPunct w:val="0"/>
        <w:adjustRightInd w:val="0"/>
        <w:ind w:left="567" w:hanging="283"/>
        <w:jc w:val="both"/>
        <w:rPr>
          <w:rFonts w:ascii="Cambria" w:hAnsi="Cambria"/>
          <w:b/>
          <w:bCs/>
          <w:lang w:val="ro-MD"/>
        </w:rPr>
      </w:pPr>
      <w:r w:rsidRPr="001C351B">
        <w:rPr>
          <w:rFonts w:ascii="Cambria" w:hAnsi="Cambria"/>
          <w:lang w:val="ro-MD"/>
        </w:rPr>
        <w:t>Produsele AEÎ</w:t>
      </w:r>
      <w:r w:rsidRPr="001C351B">
        <w:rPr>
          <w:rFonts w:ascii="Cambria" w:hAnsi="Cambria" w:cs="Segoe UI Symbol"/>
          <w:lang w:val="ro-MD"/>
        </w:rPr>
        <w:t xml:space="preserve"> - Va avea un design dedicat pentru prezentarea produselor. Pentru fiecare categorie de produs se va accesa o pagină nouă. Se va crea un l</w:t>
      </w:r>
      <w:r w:rsidRPr="001C351B">
        <w:rPr>
          <w:rFonts w:ascii="Cambria" w:hAnsi="Cambria"/>
          <w:lang w:val="ro-MD"/>
        </w:rPr>
        <w:t>ink individual pentru fiecare tip produs din cadrul categoriilor de produs.</w:t>
      </w:r>
    </w:p>
    <w:tbl>
      <w:tblPr>
        <w:tblStyle w:val="Tabelgril"/>
        <w:tblpPr w:leftFromText="180" w:rightFromText="180" w:vertAnchor="text" w:horzAnchor="margin" w:tblpXSpec="center" w:tblpY="211"/>
        <w:tblW w:w="9214" w:type="dxa"/>
        <w:tblLook w:val="04A0" w:firstRow="1" w:lastRow="0" w:firstColumn="1" w:lastColumn="0" w:noHBand="0" w:noVBand="1"/>
      </w:tblPr>
      <w:tblGrid>
        <w:gridCol w:w="2830"/>
        <w:gridCol w:w="6384"/>
      </w:tblGrid>
      <w:tr w:rsidR="00BA443C" w:rsidRPr="001C351B" w14:paraId="55DBD591" w14:textId="77777777" w:rsidTr="00F50EE1">
        <w:tc>
          <w:tcPr>
            <w:tcW w:w="2830" w:type="dxa"/>
          </w:tcPr>
          <w:p w14:paraId="7327A22A" w14:textId="77777777" w:rsidR="00BA443C" w:rsidRPr="001C351B" w:rsidRDefault="00BA443C" w:rsidP="00F50EE1">
            <w:pPr>
              <w:tabs>
                <w:tab w:val="left" w:pos="2040"/>
              </w:tabs>
              <w:overflowPunct w:val="0"/>
              <w:adjustRightInd w:val="0"/>
              <w:jc w:val="both"/>
              <w:rPr>
                <w:rFonts w:ascii="Cambria" w:hAnsi="Cambria"/>
                <w:b/>
                <w:bCs/>
                <w:lang w:val="ro-MD"/>
              </w:rPr>
            </w:pPr>
            <w:r w:rsidRPr="001C351B">
              <w:rPr>
                <w:rFonts w:ascii="Cambria" w:hAnsi="Cambria"/>
                <w:lang w:val="ro-MD"/>
              </w:rPr>
              <w:t>Împrumuturi</w:t>
            </w:r>
          </w:p>
        </w:tc>
        <w:tc>
          <w:tcPr>
            <w:tcW w:w="6384" w:type="dxa"/>
            <w:vMerge w:val="restart"/>
          </w:tcPr>
          <w:p w14:paraId="528510A1" w14:textId="77777777" w:rsidR="00BA443C" w:rsidRPr="001C351B" w:rsidRDefault="00BA443C" w:rsidP="00F50EE1">
            <w:pPr>
              <w:tabs>
                <w:tab w:val="left" w:pos="2040"/>
              </w:tabs>
              <w:overflowPunct w:val="0"/>
              <w:adjustRightInd w:val="0"/>
              <w:jc w:val="both"/>
              <w:rPr>
                <w:rFonts w:ascii="Cambria" w:hAnsi="Cambria"/>
                <w:lang w:val="ro-MD"/>
              </w:rPr>
            </w:pPr>
            <w:r w:rsidRPr="001C351B">
              <w:rPr>
                <w:rFonts w:ascii="Cambria" w:hAnsi="Cambria"/>
                <w:lang w:val="ro-MD"/>
              </w:rPr>
              <w:t xml:space="preserve">Conținutul narativ (format text) privind condiții generale, avantaje, criterii de eligibilitate, documente, tarife, contactează AEÎ (acces la harta interactivă) ș.a. va include un set de elemente grafice (imagini, </w:t>
            </w:r>
            <w:proofErr w:type="spellStart"/>
            <w:r w:rsidRPr="001C351B">
              <w:rPr>
                <w:rFonts w:ascii="Cambria" w:hAnsi="Cambria"/>
                <w:lang w:val="ro-MD"/>
              </w:rPr>
              <w:t>infografice</w:t>
            </w:r>
            <w:proofErr w:type="spellEnd"/>
            <w:r w:rsidRPr="001C351B">
              <w:rPr>
                <w:rFonts w:ascii="Cambria" w:hAnsi="Cambria"/>
                <w:lang w:val="ro-MD"/>
              </w:rPr>
              <w:t xml:space="preserve">, pictograme), linkuri, fișiere.  </w:t>
            </w:r>
          </w:p>
        </w:tc>
      </w:tr>
      <w:tr w:rsidR="00BA443C" w:rsidRPr="001C351B" w14:paraId="5B7CCDBB" w14:textId="77777777" w:rsidTr="00F50EE1">
        <w:tc>
          <w:tcPr>
            <w:tcW w:w="2830" w:type="dxa"/>
          </w:tcPr>
          <w:p w14:paraId="6D9CF6C9" w14:textId="77777777" w:rsidR="00BA443C" w:rsidRPr="001C351B" w:rsidRDefault="00BA443C" w:rsidP="00F50EE1">
            <w:pPr>
              <w:tabs>
                <w:tab w:val="left" w:pos="2040"/>
              </w:tabs>
              <w:overflowPunct w:val="0"/>
              <w:adjustRightInd w:val="0"/>
              <w:jc w:val="both"/>
              <w:rPr>
                <w:rFonts w:ascii="Cambria" w:hAnsi="Cambria"/>
                <w:lang w:val="ro-MD"/>
              </w:rPr>
            </w:pPr>
            <w:r w:rsidRPr="001C351B">
              <w:rPr>
                <w:rFonts w:ascii="Cambria" w:hAnsi="Cambria"/>
                <w:lang w:val="ro-MD"/>
              </w:rPr>
              <w:t>Depuneri de economii:</w:t>
            </w:r>
          </w:p>
        </w:tc>
        <w:tc>
          <w:tcPr>
            <w:tcW w:w="6384" w:type="dxa"/>
            <w:vMerge/>
          </w:tcPr>
          <w:p w14:paraId="39B4786D" w14:textId="77777777" w:rsidR="00BA443C" w:rsidRPr="001C351B" w:rsidRDefault="00BA443C" w:rsidP="00F50EE1">
            <w:pPr>
              <w:tabs>
                <w:tab w:val="left" w:pos="2040"/>
              </w:tabs>
              <w:overflowPunct w:val="0"/>
              <w:adjustRightInd w:val="0"/>
              <w:jc w:val="both"/>
              <w:rPr>
                <w:rFonts w:ascii="Cambria" w:hAnsi="Cambria"/>
                <w:lang w:val="ro-MD"/>
              </w:rPr>
            </w:pPr>
          </w:p>
        </w:tc>
      </w:tr>
      <w:tr w:rsidR="00BA443C" w:rsidRPr="001C351B" w14:paraId="51C6F1D2" w14:textId="77777777" w:rsidTr="00F50EE1">
        <w:tc>
          <w:tcPr>
            <w:tcW w:w="2830" w:type="dxa"/>
          </w:tcPr>
          <w:p w14:paraId="5DED5A7F" w14:textId="77777777" w:rsidR="00BA443C" w:rsidRPr="001C351B" w:rsidRDefault="00BA443C" w:rsidP="00F50EE1">
            <w:pPr>
              <w:tabs>
                <w:tab w:val="left" w:pos="2040"/>
              </w:tabs>
              <w:overflowPunct w:val="0"/>
              <w:adjustRightInd w:val="0"/>
              <w:jc w:val="both"/>
              <w:rPr>
                <w:rFonts w:ascii="Cambria" w:hAnsi="Cambria"/>
                <w:lang w:val="ro-MD"/>
              </w:rPr>
            </w:pPr>
            <w:r w:rsidRPr="001C351B">
              <w:rPr>
                <w:rFonts w:ascii="Cambria" w:hAnsi="Cambria"/>
                <w:lang w:val="ro-MD"/>
              </w:rPr>
              <w:t xml:space="preserve">Transferuri </w:t>
            </w:r>
          </w:p>
        </w:tc>
        <w:tc>
          <w:tcPr>
            <w:tcW w:w="6384" w:type="dxa"/>
            <w:vMerge/>
          </w:tcPr>
          <w:p w14:paraId="75B592A0" w14:textId="77777777" w:rsidR="00BA443C" w:rsidRPr="001C351B" w:rsidRDefault="00BA443C" w:rsidP="00F50EE1">
            <w:pPr>
              <w:tabs>
                <w:tab w:val="left" w:pos="2040"/>
              </w:tabs>
              <w:overflowPunct w:val="0"/>
              <w:adjustRightInd w:val="0"/>
              <w:jc w:val="both"/>
              <w:rPr>
                <w:rFonts w:ascii="Cambria" w:hAnsi="Cambria"/>
                <w:lang w:val="ro-MD"/>
              </w:rPr>
            </w:pPr>
          </w:p>
        </w:tc>
      </w:tr>
      <w:tr w:rsidR="00BA443C" w:rsidRPr="001C351B" w14:paraId="3D0C8F28" w14:textId="77777777" w:rsidTr="00F50EE1">
        <w:tc>
          <w:tcPr>
            <w:tcW w:w="2830" w:type="dxa"/>
          </w:tcPr>
          <w:p w14:paraId="5837DC21" w14:textId="77777777" w:rsidR="00BA443C" w:rsidRPr="001C351B" w:rsidRDefault="00BA443C" w:rsidP="00F50EE1">
            <w:pPr>
              <w:tabs>
                <w:tab w:val="left" w:pos="2040"/>
              </w:tabs>
              <w:overflowPunct w:val="0"/>
              <w:adjustRightInd w:val="0"/>
              <w:jc w:val="both"/>
              <w:rPr>
                <w:rFonts w:ascii="Cambria" w:hAnsi="Cambria"/>
                <w:lang w:val="ro-MD"/>
              </w:rPr>
            </w:pPr>
            <w:r w:rsidRPr="001C351B">
              <w:rPr>
                <w:rFonts w:ascii="Cambria" w:hAnsi="Cambria"/>
                <w:lang w:val="ro-MD"/>
              </w:rPr>
              <w:t>Asigurări</w:t>
            </w:r>
          </w:p>
        </w:tc>
        <w:tc>
          <w:tcPr>
            <w:tcW w:w="6384" w:type="dxa"/>
            <w:vMerge/>
          </w:tcPr>
          <w:p w14:paraId="7204CBD5" w14:textId="77777777" w:rsidR="00BA443C" w:rsidRPr="001C351B" w:rsidRDefault="00BA443C" w:rsidP="00F50EE1">
            <w:pPr>
              <w:tabs>
                <w:tab w:val="left" w:pos="2040"/>
              </w:tabs>
              <w:overflowPunct w:val="0"/>
              <w:adjustRightInd w:val="0"/>
              <w:jc w:val="both"/>
              <w:rPr>
                <w:rFonts w:ascii="Cambria" w:hAnsi="Cambria"/>
                <w:lang w:val="ro-MD"/>
              </w:rPr>
            </w:pPr>
          </w:p>
        </w:tc>
      </w:tr>
      <w:tr w:rsidR="00BA443C" w:rsidRPr="001C351B" w14:paraId="38ABB830" w14:textId="77777777" w:rsidTr="00F50EE1">
        <w:tc>
          <w:tcPr>
            <w:tcW w:w="2830" w:type="dxa"/>
          </w:tcPr>
          <w:p w14:paraId="25DCD736" w14:textId="77777777" w:rsidR="00BA443C" w:rsidRPr="001C351B" w:rsidRDefault="00BA443C" w:rsidP="001C351B">
            <w:pPr>
              <w:tabs>
                <w:tab w:val="left" w:pos="2040"/>
              </w:tabs>
              <w:overflowPunct w:val="0"/>
              <w:adjustRightInd w:val="0"/>
              <w:jc w:val="both"/>
              <w:rPr>
                <w:rFonts w:ascii="Cambria" w:hAnsi="Cambria"/>
                <w:lang w:val="ro-MD"/>
              </w:rPr>
            </w:pPr>
            <w:r w:rsidRPr="001C351B">
              <w:rPr>
                <w:rFonts w:ascii="Cambria" w:hAnsi="Cambria"/>
                <w:lang w:val="ro-MD"/>
              </w:rPr>
              <w:t xml:space="preserve">Alte produse și servicii </w:t>
            </w:r>
          </w:p>
        </w:tc>
        <w:tc>
          <w:tcPr>
            <w:tcW w:w="6384" w:type="dxa"/>
            <w:vMerge/>
          </w:tcPr>
          <w:p w14:paraId="2438F8C1" w14:textId="77777777" w:rsidR="00BA443C" w:rsidRPr="001C351B" w:rsidRDefault="00BA443C" w:rsidP="00F50EE1">
            <w:pPr>
              <w:tabs>
                <w:tab w:val="left" w:pos="2040"/>
              </w:tabs>
              <w:overflowPunct w:val="0"/>
              <w:adjustRightInd w:val="0"/>
              <w:jc w:val="both"/>
              <w:rPr>
                <w:rFonts w:ascii="Cambria" w:hAnsi="Cambria"/>
                <w:lang w:val="ro-MD"/>
              </w:rPr>
            </w:pPr>
          </w:p>
        </w:tc>
      </w:tr>
    </w:tbl>
    <w:p w14:paraId="4197B7A1" w14:textId="77777777" w:rsidR="009E5277" w:rsidRDefault="009E5277" w:rsidP="001C351B">
      <w:pPr>
        <w:jc w:val="both"/>
        <w:rPr>
          <w:rFonts w:ascii="Cambria" w:hAnsi="Cambria"/>
          <w:b/>
          <w:bCs/>
          <w:lang w:val="ro-MD"/>
        </w:rPr>
      </w:pPr>
    </w:p>
    <w:p w14:paraId="18CD4B2D" w14:textId="133347E5" w:rsidR="00BA443C" w:rsidRPr="001C351B" w:rsidRDefault="00BA443C" w:rsidP="001C351B">
      <w:pPr>
        <w:jc w:val="both"/>
        <w:rPr>
          <w:rFonts w:ascii="Cambria" w:hAnsi="Cambria"/>
          <w:b/>
          <w:bCs/>
          <w:lang w:val="ro-MD" w:eastAsia="ro-RO"/>
        </w:rPr>
      </w:pPr>
      <w:r w:rsidRPr="001C351B">
        <w:rPr>
          <w:rFonts w:ascii="Cambria" w:hAnsi="Cambria"/>
          <w:b/>
          <w:bCs/>
          <w:lang w:val="ro-MD"/>
        </w:rPr>
        <w:t xml:space="preserve">Harta interactivă a AEÎ </w:t>
      </w:r>
      <w:r w:rsidRPr="001C351B">
        <w:rPr>
          <w:rFonts w:ascii="Cambria" w:hAnsi="Cambria"/>
          <w:lang w:val="ro-MD"/>
        </w:rPr>
        <w:t>- va avea un design dedicat, care va prezenta pe hartă AEÎ. Harta interactivă va include următoarele filtre: tip de serviciu (depuneri, împrumuturi, remitențe, asigurări), raion. În urma aplicării filtrului ca rezultat va apărea denumirea AEÎ și datele de contact (adresa, telefon, pagina web). Se va ține cont de regiunea geografică care va fi legată de IP-ul utilizatorului</w:t>
      </w:r>
      <w:r w:rsidRPr="001C351B">
        <w:rPr>
          <w:rFonts w:ascii="Cambria" w:hAnsi="Cambria"/>
        </w:rPr>
        <w:t xml:space="preserve"> </w:t>
      </w:r>
      <w:r w:rsidRPr="001C351B">
        <w:rPr>
          <w:rFonts w:ascii="Cambria" w:hAnsi="Cambria"/>
          <w:lang w:val="ro-RO"/>
        </w:rPr>
        <w:t>ieșit în internet, cu condiția că este în RM</w:t>
      </w:r>
      <w:r w:rsidRPr="001C351B">
        <w:rPr>
          <w:rFonts w:ascii="Cambria" w:hAnsi="Cambria"/>
          <w:lang w:val="ro-MD"/>
        </w:rPr>
        <w:t>. Dacă utilizatorul este în afara RM, va fi asigurată posibilitatea de a alege asociația unde persoana fizică dorește să apeleze la servicii.</w:t>
      </w:r>
    </w:p>
    <w:p w14:paraId="16C9ACEE" w14:textId="77777777" w:rsidR="00BA443C" w:rsidRPr="001C351B" w:rsidRDefault="00BA443C" w:rsidP="001C351B">
      <w:pPr>
        <w:spacing w:before="120"/>
        <w:jc w:val="both"/>
        <w:rPr>
          <w:rFonts w:ascii="Cambria" w:hAnsi="Cambria"/>
          <w:b/>
          <w:bCs/>
          <w:color w:val="FF0000"/>
          <w:lang w:val="ro-MD"/>
        </w:rPr>
      </w:pPr>
      <w:r w:rsidRPr="001C351B">
        <w:rPr>
          <w:rFonts w:ascii="Cambria" w:hAnsi="Cambria"/>
          <w:b/>
          <w:bCs/>
          <w:lang w:val="ro-MD"/>
        </w:rPr>
        <w:t>Contacte – cel mai apropiat AEÎ</w:t>
      </w:r>
    </w:p>
    <w:p w14:paraId="51FBE70C" w14:textId="7106A111" w:rsidR="00BA443C" w:rsidRPr="001C351B" w:rsidRDefault="00BA443C" w:rsidP="001C351B">
      <w:pPr>
        <w:jc w:val="both"/>
        <w:rPr>
          <w:rFonts w:ascii="Cambria" w:hAnsi="Cambria"/>
          <w:lang w:val="ro-MD"/>
        </w:rPr>
      </w:pPr>
      <w:r w:rsidRPr="001C351B">
        <w:rPr>
          <w:rFonts w:ascii="Cambria" w:hAnsi="Cambria"/>
          <w:lang w:val="ro-MD"/>
        </w:rPr>
        <w:lastRenderedPageBreak/>
        <w:t xml:space="preserve">Acest modul este destinat adăugării informațiilor de contact pentru AEÎ </w:t>
      </w:r>
      <w:r w:rsidR="009E5277">
        <w:rPr>
          <w:rFonts w:ascii="Cambria" w:hAnsi="Cambria"/>
          <w:lang w:val="ro-MD"/>
        </w:rPr>
        <w:t>î</w:t>
      </w:r>
      <w:r w:rsidRPr="001C351B">
        <w:rPr>
          <w:rFonts w:ascii="Cambria" w:hAnsi="Cambria"/>
          <w:lang w:val="ro-MD"/>
        </w:rPr>
        <w:t>n diferite zone în dependență de localizarea membrului care accesează pagina. Totodată el păstrează si coordonatele fiecăruia pe harta pentru a fi prezentate pe harta interactiva de pe website.</w:t>
      </w:r>
    </w:p>
    <w:p w14:paraId="47DBA73A" w14:textId="77777777" w:rsidR="00BA443C" w:rsidRPr="001C351B" w:rsidRDefault="00BA443C" w:rsidP="001C351B">
      <w:pPr>
        <w:jc w:val="both"/>
        <w:rPr>
          <w:rFonts w:ascii="Cambria" w:hAnsi="Cambria"/>
          <w:lang w:val="ro-MD"/>
        </w:rPr>
      </w:pPr>
      <w:r w:rsidRPr="001C351B">
        <w:rPr>
          <w:rFonts w:ascii="Cambria" w:hAnsi="Cambria"/>
          <w:lang w:val="ro-MD"/>
        </w:rPr>
        <w:t>La adăugarea unei AEÎ se vor completa:</w:t>
      </w:r>
    </w:p>
    <w:p w14:paraId="50AB3D2D" w14:textId="42954780"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Title</w:t>
      </w:r>
      <w:proofErr w:type="spellEnd"/>
      <w:r w:rsidRPr="001C351B">
        <w:rPr>
          <w:rFonts w:ascii="Cambria" w:hAnsi="Cambria"/>
          <w:lang w:val="ro-MD"/>
        </w:rPr>
        <w:t xml:space="preserve"> – denumirea AEÎ (Sediul central, sucursale) </w:t>
      </w:r>
    </w:p>
    <w:p w14:paraId="5456D0C5"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r w:rsidRPr="001C351B">
        <w:rPr>
          <w:rFonts w:ascii="Cambria" w:hAnsi="Cambria"/>
          <w:lang w:val="ro-MD"/>
        </w:rPr>
        <w:t>Logo – sigla AEÎ</w:t>
      </w:r>
    </w:p>
    <w:p w14:paraId="21940536"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Description</w:t>
      </w:r>
      <w:proofErr w:type="spellEnd"/>
      <w:r w:rsidRPr="001C351B">
        <w:rPr>
          <w:rFonts w:ascii="Cambria" w:hAnsi="Cambria"/>
          <w:lang w:val="ro-MD"/>
        </w:rPr>
        <w:t xml:space="preserve"> - scurta descriere a AEÎ</w:t>
      </w:r>
    </w:p>
    <w:p w14:paraId="4698B4D2"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Address</w:t>
      </w:r>
      <w:proofErr w:type="spellEnd"/>
      <w:r w:rsidRPr="001C351B">
        <w:rPr>
          <w:rFonts w:ascii="Cambria" w:hAnsi="Cambria"/>
          <w:lang w:val="ro-MD"/>
        </w:rPr>
        <w:t xml:space="preserve"> – adresa fizica a AEÎ</w:t>
      </w:r>
    </w:p>
    <w:p w14:paraId="6B5DABB6"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Phone</w:t>
      </w:r>
      <w:proofErr w:type="spellEnd"/>
      <w:r w:rsidRPr="001C351B">
        <w:rPr>
          <w:rFonts w:ascii="Cambria" w:hAnsi="Cambria"/>
          <w:lang w:val="ro-MD"/>
        </w:rPr>
        <w:t xml:space="preserve"> – indicarea unui sau a mai multe numere de telefoane separate prin virgula</w:t>
      </w:r>
    </w:p>
    <w:p w14:paraId="039153A4"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r w:rsidRPr="001C351B">
        <w:rPr>
          <w:rFonts w:ascii="Cambria" w:hAnsi="Cambria"/>
          <w:lang w:val="ro-MD"/>
        </w:rPr>
        <w:t xml:space="preserve">Email – adresa de email de contact </w:t>
      </w:r>
    </w:p>
    <w:p w14:paraId="79426B0E"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Person</w:t>
      </w:r>
      <w:proofErr w:type="spellEnd"/>
      <w:r w:rsidRPr="001C351B">
        <w:rPr>
          <w:rFonts w:ascii="Cambria" w:hAnsi="Cambria"/>
          <w:lang w:val="ro-MD"/>
        </w:rPr>
        <w:t xml:space="preserve"> – persoana de contact din cadrul AEÎ </w:t>
      </w:r>
    </w:p>
    <w:p w14:paraId="0411E5EF" w14:textId="77777777" w:rsidR="00BA443C" w:rsidRPr="001C351B" w:rsidRDefault="00BA443C" w:rsidP="00F50EE1">
      <w:pPr>
        <w:pStyle w:val="Listparagraf"/>
        <w:numPr>
          <w:ilvl w:val="0"/>
          <w:numId w:val="23"/>
        </w:numPr>
        <w:ind w:left="0" w:firstLine="426"/>
        <w:contextualSpacing/>
        <w:jc w:val="both"/>
        <w:rPr>
          <w:rFonts w:ascii="Cambria" w:hAnsi="Cambria"/>
          <w:lang w:val="ro-MD"/>
        </w:rPr>
      </w:pPr>
      <w:proofErr w:type="spellStart"/>
      <w:r w:rsidRPr="001C351B">
        <w:rPr>
          <w:rFonts w:ascii="Cambria" w:hAnsi="Cambria"/>
          <w:lang w:val="ro-MD"/>
        </w:rPr>
        <w:t>Position</w:t>
      </w:r>
      <w:proofErr w:type="spellEnd"/>
      <w:r w:rsidRPr="001C351B">
        <w:rPr>
          <w:rFonts w:ascii="Cambria" w:hAnsi="Cambria"/>
          <w:lang w:val="ro-MD"/>
        </w:rPr>
        <w:t xml:space="preserve"> on </w:t>
      </w:r>
      <w:proofErr w:type="spellStart"/>
      <w:r w:rsidRPr="001C351B">
        <w:rPr>
          <w:rFonts w:ascii="Cambria" w:hAnsi="Cambria"/>
          <w:lang w:val="ro-MD"/>
        </w:rPr>
        <w:t>map</w:t>
      </w:r>
      <w:proofErr w:type="spellEnd"/>
      <w:r w:rsidRPr="001C351B">
        <w:rPr>
          <w:rFonts w:ascii="Cambria" w:hAnsi="Cambria"/>
          <w:lang w:val="ro-MD"/>
        </w:rPr>
        <w:t xml:space="preserve"> – inserarea coordonatelor GPS care se copie din meniul rapid accesibil prin click dreapta pe locația necesara de pe Google </w:t>
      </w:r>
      <w:proofErr w:type="spellStart"/>
      <w:r w:rsidRPr="001C351B">
        <w:rPr>
          <w:rFonts w:ascii="Cambria" w:hAnsi="Cambria"/>
          <w:lang w:val="ro-MD"/>
        </w:rPr>
        <w:t>Maps</w:t>
      </w:r>
      <w:proofErr w:type="spellEnd"/>
      <w:r w:rsidRPr="001C351B">
        <w:rPr>
          <w:rFonts w:ascii="Cambria" w:hAnsi="Cambria"/>
          <w:lang w:val="ro-MD"/>
        </w:rPr>
        <w:t>.</w:t>
      </w:r>
    </w:p>
    <w:p w14:paraId="3DAEC064" w14:textId="77777777" w:rsidR="00BA443C" w:rsidRPr="001C351B" w:rsidRDefault="00BA443C" w:rsidP="001C351B">
      <w:pPr>
        <w:jc w:val="both"/>
        <w:rPr>
          <w:rFonts w:ascii="Cambria" w:hAnsi="Cambria"/>
          <w:lang w:val="ro-MD"/>
        </w:rPr>
      </w:pPr>
      <w:r w:rsidRPr="001C351B">
        <w:rPr>
          <w:rFonts w:ascii="Cambria" w:hAnsi="Cambria"/>
          <w:lang w:val="ro-MD"/>
        </w:rPr>
        <w:t>Ordinea de afișare a oficiilor AEÎ pe site va fi cea din acest modul de aceea e importanta adăugarea lor in ordinea corectă din start.</w:t>
      </w:r>
    </w:p>
    <w:p w14:paraId="74178980" w14:textId="77777777" w:rsidR="00BA443C" w:rsidRPr="001C351B" w:rsidRDefault="00BA443C" w:rsidP="001C351B">
      <w:pPr>
        <w:jc w:val="both"/>
        <w:rPr>
          <w:rFonts w:ascii="Cambria" w:hAnsi="Cambria"/>
          <w:lang w:val="ro-MD"/>
        </w:rPr>
      </w:pPr>
    </w:p>
    <w:p w14:paraId="4602F726" w14:textId="77777777" w:rsidR="00BA443C" w:rsidRPr="001C351B" w:rsidRDefault="00BA443C" w:rsidP="00F50EE1">
      <w:pPr>
        <w:spacing w:before="120"/>
        <w:jc w:val="both"/>
        <w:rPr>
          <w:rFonts w:ascii="Cambria" w:hAnsi="Cambria"/>
          <w:b/>
          <w:bCs/>
          <w:lang w:val="ro-MD"/>
        </w:rPr>
      </w:pPr>
      <w:r w:rsidRPr="001C351B">
        <w:rPr>
          <w:rFonts w:ascii="Cambria" w:hAnsi="Cambria"/>
          <w:b/>
          <w:bCs/>
          <w:lang w:val="ro-MD"/>
        </w:rPr>
        <w:t>Produse</w:t>
      </w:r>
    </w:p>
    <w:p w14:paraId="7AD04C2F" w14:textId="77777777" w:rsidR="00BA443C" w:rsidRPr="001C351B" w:rsidRDefault="00BA443C" w:rsidP="00F50EE1">
      <w:pPr>
        <w:jc w:val="both"/>
        <w:rPr>
          <w:rFonts w:ascii="Cambria" w:hAnsi="Cambria"/>
          <w:lang w:val="ro-MD"/>
        </w:rPr>
      </w:pPr>
      <w:r w:rsidRPr="001C351B">
        <w:rPr>
          <w:rFonts w:ascii="Cambria" w:hAnsi="Cambria"/>
          <w:lang w:val="ro-MD"/>
        </w:rPr>
        <w:t xml:space="preserve">Modulul dat va permite adăugarea produselor (creditelor) cu toate detaliile aferente lor si atribuirea pe tipul de produse. </w:t>
      </w:r>
    </w:p>
    <w:p w14:paraId="2407B00C" w14:textId="77777777" w:rsidR="00BA443C" w:rsidRPr="001C351B" w:rsidRDefault="00BA443C" w:rsidP="00F50EE1">
      <w:pPr>
        <w:jc w:val="both"/>
        <w:rPr>
          <w:rFonts w:ascii="Cambria" w:hAnsi="Cambria"/>
          <w:lang w:val="ro-MD"/>
        </w:rPr>
      </w:pPr>
      <w:r w:rsidRPr="001C351B">
        <w:rPr>
          <w:rFonts w:ascii="Cambria" w:hAnsi="Cambria"/>
          <w:lang w:val="ro-MD"/>
        </w:rPr>
        <w:t>La adăugarea unui produs se vor completa un șir de câmpuri standarde pentru fiecare:</w:t>
      </w:r>
    </w:p>
    <w:p w14:paraId="55F97155"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1. Denumirea produsului </w:t>
      </w:r>
    </w:p>
    <w:p w14:paraId="5D7DB3D3"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2. Tipul persoanei care căruia e dedicat produsul </w:t>
      </w:r>
    </w:p>
    <w:p w14:paraId="3A689FB6"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3. Destinația – o scurta descriere </w:t>
      </w:r>
    </w:p>
    <w:p w14:paraId="5AC3DED5" w14:textId="77777777" w:rsidR="00BA443C" w:rsidRPr="001C351B" w:rsidRDefault="00BA443C" w:rsidP="001C351B">
      <w:pPr>
        <w:ind w:left="360"/>
        <w:jc w:val="both"/>
        <w:rPr>
          <w:rFonts w:ascii="Cambria" w:hAnsi="Cambria"/>
          <w:lang w:val="ro-MD"/>
        </w:rPr>
      </w:pPr>
      <w:r w:rsidRPr="001C351B">
        <w:rPr>
          <w:rFonts w:ascii="Cambria" w:hAnsi="Cambria"/>
          <w:lang w:val="ro-MD"/>
        </w:rPr>
        <w:t>4. Suma creditului – două câmpuri cu suma minimă si maximă</w:t>
      </w:r>
    </w:p>
    <w:p w14:paraId="274889CA" w14:textId="77777777" w:rsidR="00BA443C" w:rsidRPr="001C351B" w:rsidRDefault="00BA443C" w:rsidP="001C351B">
      <w:pPr>
        <w:ind w:left="360"/>
        <w:jc w:val="both"/>
        <w:rPr>
          <w:rFonts w:ascii="Cambria" w:hAnsi="Cambria"/>
          <w:lang w:val="ro-MD"/>
        </w:rPr>
      </w:pPr>
      <w:r w:rsidRPr="001C351B">
        <w:rPr>
          <w:rFonts w:ascii="Cambria" w:hAnsi="Cambria"/>
          <w:lang w:val="ro-MD"/>
        </w:rPr>
        <w:t xml:space="preserve">5. Termenul maxim – numărul de luni maxime </w:t>
      </w:r>
    </w:p>
    <w:p w14:paraId="24DAE041" w14:textId="77777777" w:rsidR="00BA443C" w:rsidRPr="001C351B" w:rsidRDefault="00BA443C" w:rsidP="001C351B">
      <w:pPr>
        <w:ind w:left="360"/>
        <w:jc w:val="both"/>
        <w:rPr>
          <w:rFonts w:ascii="Cambria" w:hAnsi="Cambria"/>
          <w:lang w:val="ro-MD"/>
        </w:rPr>
      </w:pPr>
      <w:r w:rsidRPr="001C351B">
        <w:rPr>
          <w:rFonts w:ascii="Cambria" w:hAnsi="Cambria"/>
          <w:lang w:val="ro-MD"/>
        </w:rPr>
        <w:t>6. Rada dobânzii – procentul anual plătit pentru suma creditului reprezentat prin:</w:t>
      </w:r>
    </w:p>
    <w:p w14:paraId="7BD9D73B"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 xml:space="preserve">a. Rata minimă </w:t>
      </w:r>
    </w:p>
    <w:p w14:paraId="6F22E66C"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 xml:space="preserve">b. Rata maximă </w:t>
      </w:r>
    </w:p>
    <w:p w14:paraId="28EE9DF8"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 xml:space="preserve">c. Rata flotantă – o bifă care indică că rata e flotantă </w:t>
      </w:r>
    </w:p>
    <w:p w14:paraId="652EF9C0" w14:textId="77777777" w:rsidR="00BA443C" w:rsidRPr="001C351B" w:rsidRDefault="00BA443C" w:rsidP="001C351B">
      <w:pPr>
        <w:ind w:left="360"/>
        <w:jc w:val="both"/>
        <w:rPr>
          <w:rFonts w:ascii="Cambria" w:hAnsi="Cambria"/>
          <w:lang w:val="ro-MD"/>
        </w:rPr>
      </w:pPr>
      <w:r w:rsidRPr="001C351B">
        <w:rPr>
          <w:rFonts w:ascii="Cambria" w:hAnsi="Cambria"/>
          <w:lang w:val="ro-MD"/>
        </w:rPr>
        <w:t>7. Rambursare – descrierea metodei de rambursare a creditului</w:t>
      </w:r>
    </w:p>
    <w:p w14:paraId="56301F9A" w14:textId="77777777" w:rsidR="00BA443C" w:rsidRPr="001C351B" w:rsidRDefault="00BA443C" w:rsidP="001C351B">
      <w:pPr>
        <w:ind w:left="360"/>
        <w:jc w:val="both"/>
        <w:rPr>
          <w:rFonts w:ascii="Cambria" w:hAnsi="Cambria"/>
          <w:lang w:val="ro-MD"/>
        </w:rPr>
      </w:pPr>
      <w:r w:rsidRPr="001C351B">
        <w:rPr>
          <w:rFonts w:ascii="Cambria" w:hAnsi="Cambria"/>
          <w:lang w:val="ro-MD"/>
        </w:rPr>
        <w:t>8. Plata dobânzii – detalii despre plata dobânzii</w:t>
      </w:r>
    </w:p>
    <w:p w14:paraId="0F394385" w14:textId="77777777" w:rsidR="00BA443C" w:rsidRPr="001C351B" w:rsidRDefault="00BA443C" w:rsidP="001C351B">
      <w:pPr>
        <w:ind w:left="360"/>
        <w:jc w:val="both"/>
        <w:rPr>
          <w:rFonts w:ascii="Cambria" w:hAnsi="Cambria"/>
          <w:lang w:val="ro-MD"/>
        </w:rPr>
      </w:pPr>
      <w:r w:rsidRPr="001C351B">
        <w:rPr>
          <w:rFonts w:ascii="Cambria" w:hAnsi="Cambria"/>
          <w:lang w:val="ro-MD"/>
        </w:rPr>
        <w:t>9. Gaj – detalii aferente gajului</w:t>
      </w:r>
    </w:p>
    <w:p w14:paraId="22E0005D" w14:textId="77777777" w:rsidR="00BA443C" w:rsidRPr="001C351B" w:rsidRDefault="00BA443C" w:rsidP="001C351B">
      <w:pPr>
        <w:ind w:left="360"/>
        <w:jc w:val="both"/>
        <w:rPr>
          <w:rFonts w:ascii="Cambria" w:hAnsi="Cambria"/>
          <w:lang w:val="ro-MD"/>
        </w:rPr>
      </w:pPr>
      <w:r w:rsidRPr="001C351B">
        <w:rPr>
          <w:rFonts w:ascii="Cambria" w:hAnsi="Cambria"/>
          <w:lang w:val="ro-MD"/>
        </w:rPr>
        <w:t>10.</w:t>
      </w:r>
      <w:r w:rsidRPr="001C351B">
        <w:rPr>
          <w:rFonts w:ascii="Cambria" w:hAnsi="Cambria"/>
          <w:lang w:val="ro-MD"/>
        </w:rPr>
        <w:tab/>
        <w:t xml:space="preserve">Comision – procentul comisionului aplicat la oferirea creditului reprezentat prin: </w:t>
      </w:r>
    </w:p>
    <w:p w14:paraId="067AA85C"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a. Procentul minim</w:t>
      </w:r>
    </w:p>
    <w:p w14:paraId="2A998A38"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b. Procentul maxim</w:t>
      </w:r>
    </w:p>
    <w:p w14:paraId="5F58540B"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c. Comentariu - o descriere scurtă</w:t>
      </w:r>
    </w:p>
    <w:p w14:paraId="5A9D11B2" w14:textId="77777777" w:rsidR="00BA443C" w:rsidRPr="001C351B" w:rsidRDefault="00BA443C" w:rsidP="00F50EE1">
      <w:pPr>
        <w:jc w:val="both"/>
        <w:rPr>
          <w:rFonts w:ascii="Cambria" w:hAnsi="Cambria"/>
          <w:lang w:val="ro-MD"/>
        </w:rPr>
      </w:pPr>
      <w:r w:rsidRPr="001C351B">
        <w:rPr>
          <w:rFonts w:ascii="Cambria" w:hAnsi="Cambria"/>
          <w:lang w:val="ro-MD"/>
        </w:rPr>
        <w:t>Acest set de câmpuri nu este final stabilit si poate fi modificat în procesul de lucru.</w:t>
      </w:r>
    </w:p>
    <w:p w14:paraId="56BCC27D" w14:textId="77777777" w:rsidR="00BA443C" w:rsidRPr="001C351B" w:rsidRDefault="00BA443C" w:rsidP="001C351B">
      <w:pPr>
        <w:ind w:left="360" w:firstLine="360"/>
        <w:jc w:val="both"/>
        <w:rPr>
          <w:rFonts w:ascii="Cambria" w:hAnsi="Cambria"/>
          <w:b/>
          <w:bCs/>
          <w:lang w:val="ro-MD"/>
        </w:rPr>
      </w:pPr>
    </w:p>
    <w:p w14:paraId="227E13AC" w14:textId="77777777" w:rsidR="00BA443C" w:rsidRPr="001C351B" w:rsidRDefault="00BA443C" w:rsidP="00F50EE1">
      <w:pPr>
        <w:jc w:val="both"/>
        <w:rPr>
          <w:rFonts w:ascii="Cambria" w:hAnsi="Cambria"/>
          <w:b/>
          <w:bCs/>
          <w:lang w:val="ro-MD"/>
        </w:rPr>
      </w:pPr>
      <w:r w:rsidRPr="001C351B">
        <w:rPr>
          <w:rFonts w:ascii="Cambria" w:hAnsi="Cambria"/>
          <w:b/>
          <w:bCs/>
          <w:lang w:val="ro-MD"/>
        </w:rPr>
        <w:t>CALCULATOR DE CREDIT pentru persoane fizice membrii AEÎ</w:t>
      </w:r>
    </w:p>
    <w:p w14:paraId="59C5744A" w14:textId="77777777" w:rsidR="00BA443C" w:rsidRPr="001C351B" w:rsidRDefault="00BA443C" w:rsidP="00F50EE1">
      <w:pPr>
        <w:jc w:val="both"/>
        <w:rPr>
          <w:rFonts w:ascii="Cambria" w:hAnsi="Cambria"/>
          <w:lang w:val="ro-MD"/>
        </w:rPr>
      </w:pPr>
      <w:r w:rsidRPr="001C351B">
        <w:rPr>
          <w:rFonts w:ascii="Cambria" w:hAnsi="Cambria"/>
          <w:lang w:val="ro-MD"/>
        </w:rPr>
        <w:t>Aceasta funcționalitate reprezintă simularea unui calcul in baza unor parametri introduși sau selectați de vizitator.</w:t>
      </w:r>
    </w:p>
    <w:p w14:paraId="070B2DAD" w14:textId="77777777" w:rsidR="00BA443C" w:rsidRPr="001C351B" w:rsidRDefault="00BA443C" w:rsidP="00F50EE1">
      <w:pPr>
        <w:jc w:val="both"/>
        <w:rPr>
          <w:rFonts w:ascii="Cambria" w:hAnsi="Cambria"/>
          <w:lang w:val="ro-MD"/>
        </w:rPr>
      </w:pPr>
      <w:r w:rsidRPr="001C351B">
        <w:rPr>
          <w:rFonts w:ascii="Cambria" w:hAnsi="Cambria"/>
          <w:lang w:val="ro-MD"/>
        </w:rPr>
        <w:t xml:space="preserve">Acesta va fi amplasat: </w:t>
      </w:r>
    </w:p>
    <w:p w14:paraId="52E403D0" w14:textId="77777777" w:rsidR="00BA443C" w:rsidRPr="001C351B" w:rsidRDefault="00BA443C" w:rsidP="00F50EE1">
      <w:pPr>
        <w:ind w:left="284"/>
        <w:jc w:val="both"/>
        <w:rPr>
          <w:rFonts w:ascii="Cambria" w:hAnsi="Cambria"/>
          <w:lang w:val="ro-MD"/>
        </w:rPr>
      </w:pPr>
      <w:r w:rsidRPr="001C351B">
        <w:rPr>
          <w:rFonts w:ascii="Cambria" w:hAnsi="Cambria"/>
          <w:lang w:val="ro-MD"/>
        </w:rPr>
        <w:t>1. In pagina fiecărui produs — vizitatorul nu va trebui sa aleagă produsul și calculul se va face in baza produsului in pagina căruia se află</w:t>
      </w:r>
    </w:p>
    <w:p w14:paraId="107324B9" w14:textId="77777777" w:rsidR="00BA443C" w:rsidRPr="001C351B" w:rsidRDefault="00BA443C" w:rsidP="00F50EE1">
      <w:pPr>
        <w:ind w:left="284"/>
        <w:jc w:val="both"/>
        <w:rPr>
          <w:rFonts w:ascii="Cambria" w:hAnsi="Cambria"/>
          <w:lang w:val="ro-MD"/>
        </w:rPr>
      </w:pPr>
      <w:r w:rsidRPr="001C351B">
        <w:rPr>
          <w:rFonts w:ascii="Cambria" w:hAnsi="Cambria"/>
          <w:lang w:val="ro-MD"/>
        </w:rPr>
        <w:t>2. Pe fiecare pagina ca un element vizibil si ușor accesibil, care va presupune mai întâi selectarea produsului.</w:t>
      </w:r>
    </w:p>
    <w:p w14:paraId="60DEDEFB" w14:textId="77777777" w:rsidR="000F6E45" w:rsidRDefault="000F6E45" w:rsidP="000F6E45">
      <w:pPr>
        <w:jc w:val="both"/>
        <w:rPr>
          <w:rFonts w:ascii="Cambria" w:hAnsi="Cambria"/>
          <w:lang w:val="ro-MD"/>
        </w:rPr>
      </w:pPr>
    </w:p>
    <w:p w14:paraId="2C547EBC" w14:textId="319CA125" w:rsidR="00BA443C" w:rsidRPr="001C351B" w:rsidRDefault="00BA443C" w:rsidP="00F50EE1">
      <w:pPr>
        <w:jc w:val="both"/>
        <w:rPr>
          <w:rFonts w:ascii="Cambria" w:hAnsi="Cambria"/>
          <w:lang w:val="ro-MD"/>
        </w:rPr>
      </w:pPr>
      <w:r w:rsidRPr="001C351B">
        <w:rPr>
          <w:rFonts w:ascii="Cambria" w:hAnsi="Cambria"/>
          <w:lang w:val="ro-MD"/>
        </w:rPr>
        <w:t>Atunci când se va accesa calculatorul din orice pagina, forma de calcul va avea forma deplina si va conține:</w:t>
      </w:r>
    </w:p>
    <w:p w14:paraId="408ECE9C" w14:textId="77777777" w:rsidR="00BA443C" w:rsidRPr="001C351B" w:rsidRDefault="00BA443C" w:rsidP="00F50EE1">
      <w:pPr>
        <w:ind w:left="567" w:hanging="283"/>
        <w:jc w:val="both"/>
        <w:rPr>
          <w:rFonts w:ascii="Cambria" w:hAnsi="Cambria"/>
          <w:lang w:val="ro-MD"/>
        </w:rPr>
      </w:pPr>
      <w:r w:rsidRPr="001C351B">
        <w:rPr>
          <w:rFonts w:ascii="Cambria" w:hAnsi="Cambria"/>
          <w:lang w:val="ro-MD"/>
        </w:rPr>
        <w:t>1. Selectarea produsului din cele disponibile</w:t>
      </w:r>
    </w:p>
    <w:p w14:paraId="4199081F" w14:textId="77777777" w:rsidR="00BA443C" w:rsidRPr="001C351B" w:rsidRDefault="00BA443C" w:rsidP="00F50EE1">
      <w:pPr>
        <w:ind w:left="567" w:hanging="283"/>
        <w:jc w:val="both"/>
        <w:rPr>
          <w:rFonts w:ascii="Cambria" w:hAnsi="Cambria"/>
          <w:lang w:val="ro-MD"/>
        </w:rPr>
      </w:pPr>
      <w:r w:rsidRPr="001C351B">
        <w:rPr>
          <w:rFonts w:ascii="Cambria" w:hAnsi="Cambria"/>
          <w:lang w:val="ro-MD"/>
        </w:rPr>
        <w:t>2. Suma împrumutată</w:t>
      </w:r>
    </w:p>
    <w:p w14:paraId="26D951BF" w14:textId="77777777" w:rsidR="00BA443C" w:rsidRPr="001C351B" w:rsidRDefault="00BA443C" w:rsidP="00F50EE1">
      <w:pPr>
        <w:ind w:left="567" w:hanging="283"/>
        <w:jc w:val="both"/>
        <w:rPr>
          <w:rFonts w:ascii="Cambria" w:hAnsi="Cambria"/>
          <w:lang w:val="ro-MD"/>
        </w:rPr>
      </w:pPr>
      <w:r w:rsidRPr="001C351B">
        <w:rPr>
          <w:rFonts w:ascii="Cambria" w:hAnsi="Cambria"/>
          <w:lang w:val="ro-MD"/>
        </w:rPr>
        <w:t>3. Perioada dorită în luni</w:t>
      </w:r>
    </w:p>
    <w:p w14:paraId="7A21E6F9" w14:textId="424BFC79" w:rsidR="00BA443C" w:rsidRPr="001C351B" w:rsidRDefault="00AC133E" w:rsidP="00F50EE1">
      <w:pPr>
        <w:jc w:val="both"/>
        <w:rPr>
          <w:rFonts w:ascii="Cambria" w:hAnsi="Cambria"/>
          <w:lang w:val="ro-MD"/>
        </w:rPr>
      </w:pPr>
      <w:r>
        <w:rPr>
          <w:rFonts w:ascii="Cambria" w:hAnsi="Cambria"/>
          <w:lang w:val="ro-MD"/>
        </w:rPr>
        <w:t>Î</w:t>
      </w:r>
      <w:r w:rsidR="00BA443C" w:rsidRPr="001C351B">
        <w:rPr>
          <w:rFonts w:ascii="Cambria" w:hAnsi="Cambria"/>
          <w:lang w:val="ro-MD"/>
        </w:rPr>
        <w:t>n urma introducerii acestor parametri se va face calcul instant a sumei totale a creditului și rata lunară de rambursare. Ulterior pe lângă calcul se va genera și informația precontractuală menționată anterior, pe care vizitatorul o poate utiliza după necesitatea sa:</w:t>
      </w:r>
    </w:p>
    <w:p w14:paraId="01A6CF74"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1. Descarcă in format PDF</w:t>
      </w:r>
    </w:p>
    <w:p w14:paraId="77714551"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2. Transmite la emailul personal</w:t>
      </w:r>
    </w:p>
    <w:p w14:paraId="4F7D2CC3" w14:textId="77777777" w:rsidR="00BA443C" w:rsidRPr="001C351B" w:rsidRDefault="00BA443C" w:rsidP="001C351B">
      <w:pPr>
        <w:ind w:left="360" w:firstLine="360"/>
        <w:jc w:val="both"/>
        <w:rPr>
          <w:rFonts w:ascii="Cambria" w:hAnsi="Cambria"/>
          <w:lang w:val="ro-MD"/>
        </w:rPr>
      </w:pPr>
      <w:r w:rsidRPr="001C351B">
        <w:rPr>
          <w:rFonts w:ascii="Cambria" w:hAnsi="Cambria"/>
          <w:lang w:val="ro-MD"/>
        </w:rPr>
        <w:t>3. Imprimă</w:t>
      </w:r>
    </w:p>
    <w:p w14:paraId="747CB2D8" w14:textId="77777777" w:rsidR="00AC133E" w:rsidRDefault="00AC133E" w:rsidP="00AC133E">
      <w:pPr>
        <w:jc w:val="both"/>
        <w:rPr>
          <w:rFonts w:ascii="Cambria" w:hAnsi="Cambria"/>
          <w:lang w:val="ro-MD"/>
        </w:rPr>
      </w:pPr>
    </w:p>
    <w:p w14:paraId="102B0F48" w14:textId="2F346076" w:rsidR="00BA443C" w:rsidRPr="001C351B" w:rsidRDefault="00BA443C" w:rsidP="00F50EE1">
      <w:pPr>
        <w:jc w:val="both"/>
        <w:rPr>
          <w:rFonts w:ascii="Cambria" w:hAnsi="Cambria"/>
          <w:lang w:val="ro-MD"/>
        </w:rPr>
      </w:pPr>
      <w:r w:rsidRPr="001C351B">
        <w:rPr>
          <w:rFonts w:ascii="Cambria" w:hAnsi="Cambria"/>
          <w:lang w:val="ro-MD"/>
        </w:rPr>
        <w:t>Mai jos de calculul efectuat trebuie sa existe butonul “Aplic</w:t>
      </w:r>
      <w:r w:rsidR="001B0BE2">
        <w:rPr>
          <w:rFonts w:ascii="Cambria" w:hAnsi="Cambria"/>
          <w:lang w:val="ro-MD"/>
        </w:rPr>
        <w:t>ă</w:t>
      </w:r>
      <w:r w:rsidRPr="001C351B">
        <w:rPr>
          <w:rFonts w:ascii="Cambria" w:hAnsi="Cambria"/>
          <w:lang w:val="ro-MD"/>
        </w:rPr>
        <w:t xml:space="preserve"> acum” care la click va deschide următorul pas descris in continuare.</w:t>
      </w:r>
    </w:p>
    <w:p w14:paraId="4633B6E2" w14:textId="77777777" w:rsidR="00AC133E" w:rsidRDefault="00AC133E" w:rsidP="001C351B">
      <w:pPr>
        <w:ind w:left="360" w:firstLine="360"/>
        <w:jc w:val="both"/>
        <w:rPr>
          <w:rFonts w:ascii="Cambria" w:hAnsi="Cambria"/>
          <w:lang w:val="ro-MD"/>
        </w:rPr>
      </w:pPr>
    </w:p>
    <w:p w14:paraId="5EF5F9D9" w14:textId="6AF1AE43" w:rsidR="00BA443C" w:rsidRPr="001C351B" w:rsidRDefault="00BA443C" w:rsidP="00F50EE1">
      <w:pPr>
        <w:jc w:val="both"/>
        <w:rPr>
          <w:rFonts w:ascii="Cambria" w:hAnsi="Cambria"/>
          <w:lang w:val="ro-MD"/>
        </w:rPr>
      </w:pPr>
      <w:r w:rsidRPr="00F50EE1">
        <w:rPr>
          <w:rFonts w:ascii="Cambria" w:hAnsi="Cambria"/>
          <w:b/>
          <w:bCs/>
          <w:lang w:val="ro-MD"/>
        </w:rPr>
        <w:t>Aplica acum</w:t>
      </w:r>
      <w:r w:rsidRPr="001C351B">
        <w:rPr>
          <w:rFonts w:ascii="Cambria" w:hAnsi="Cambria"/>
          <w:lang w:val="ro-MD"/>
        </w:rPr>
        <w:t xml:space="preserve"> - un instrument care permite vizitatorilor s</w:t>
      </w:r>
      <w:r w:rsidR="001B0BE2">
        <w:rPr>
          <w:rFonts w:ascii="Cambria" w:hAnsi="Cambria"/>
          <w:lang w:val="ro-MD"/>
        </w:rPr>
        <w:t>ă</w:t>
      </w:r>
      <w:r w:rsidRPr="001C351B">
        <w:rPr>
          <w:rFonts w:ascii="Cambria" w:hAnsi="Cambria"/>
          <w:lang w:val="ro-MD"/>
        </w:rPr>
        <w:t xml:space="preserve"> lase numele si un număr de telefon pentru a fi contactați de reprezentanții AEÎ. Acest element va funcționa de sine stătător, dar si ca continuare a utilizării calculatorului. Instrumentul va fi reprezentat de o forma simplă în care vizitatorul va include doar numele și numărul de telefon. La fel va fi necesară o bifă care definește dreptul AEÎ de a folosi datele personale.</w:t>
      </w:r>
    </w:p>
    <w:p w14:paraId="2A05233A" w14:textId="77777777" w:rsidR="00AC133E" w:rsidRDefault="00AC133E" w:rsidP="00AC133E">
      <w:pPr>
        <w:jc w:val="both"/>
        <w:rPr>
          <w:rFonts w:ascii="Cambria" w:hAnsi="Cambria"/>
          <w:lang w:val="ro-MD"/>
        </w:rPr>
      </w:pPr>
    </w:p>
    <w:p w14:paraId="1D7ED89E" w14:textId="6DD4DAA4" w:rsidR="00BA443C" w:rsidRPr="001C351B" w:rsidRDefault="00BA443C" w:rsidP="00F50EE1">
      <w:pPr>
        <w:jc w:val="both"/>
        <w:rPr>
          <w:rFonts w:ascii="Cambria" w:hAnsi="Cambria"/>
          <w:lang w:val="ro-MD"/>
        </w:rPr>
      </w:pPr>
      <w:r w:rsidRPr="001C351B">
        <w:rPr>
          <w:rFonts w:ascii="Cambria" w:hAnsi="Cambria"/>
          <w:lang w:val="ro-MD"/>
        </w:rPr>
        <w:t xml:space="preserve">Aceasta va face referință printr-un URL la pagina cu Termeni </w:t>
      </w:r>
      <w:r w:rsidR="00320EE0">
        <w:rPr>
          <w:rFonts w:ascii="Cambria" w:hAnsi="Cambria"/>
          <w:lang w:val="ro-MD"/>
        </w:rPr>
        <w:t>ș</w:t>
      </w:r>
      <w:r w:rsidRPr="001C351B">
        <w:rPr>
          <w:rFonts w:ascii="Cambria" w:hAnsi="Cambria"/>
          <w:lang w:val="ro-MD"/>
        </w:rPr>
        <w:t>i condiții, unde se va explica procedura de utilizare a datelor cu caracter personal. Aceste date se vor transmite către persoana responsabila din AEÎ pentru a prelua cererea. În cazul in care forma dată a fost completată în urma utilizării calculatorului, împreună cu datele personale de mai sus se va transmite și denumirea produsului pentru care s-a făcut calculul. Aceasta va ajuta reprezentantul AEÎ sa fie pregătit de discuție la revenirea cu un apel.</w:t>
      </w:r>
    </w:p>
    <w:p w14:paraId="1D31C1B2" w14:textId="77777777" w:rsidR="00AC133E" w:rsidRDefault="00AC133E" w:rsidP="00AC133E">
      <w:pPr>
        <w:jc w:val="both"/>
        <w:rPr>
          <w:rFonts w:ascii="Cambria" w:hAnsi="Cambria"/>
          <w:lang w:val="ro-MD"/>
        </w:rPr>
      </w:pPr>
    </w:p>
    <w:p w14:paraId="2648F69F" w14:textId="10CD3AE5" w:rsidR="00BA443C" w:rsidRPr="001C351B" w:rsidRDefault="00BA443C" w:rsidP="00F50EE1">
      <w:pPr>
        <w:jc w:val="both"/>
        <w:rPr>
          <w:rFonts w:ascii="Cambria" w:hAnsi="Cambria"/>
          <w:lang w:val="ro-MD"/>
        </w:rPr>
      </w:pPr>
      <w:r w:rsidRPr="001C351B">
        <w:rPr>
          <w:rFonts w:ascii="Cambria" w:hAnsi="Cambria"/>
          <w:lang w:val="ro-MD"/>
        </w:rPr>
        <w:t xml:space="preserve">Datele preluate din forma se vor transmite către un email din cadrul AEÎ </w:t>
      </w:r>
      <w:r w:rsidR="003D6802" w:rsidRPr="001C351B">
        <w:rPr>
          <w:rFonts w:ascii="Cambria" w:hAnsi="Cambria"/>
          <w:lang w:val="ro-MD"/>
        </w:rPr>
        <w:t>ș</w:t>
      </w:r>
      <w:r w:rsidRPr="001C351B">
        <w:rPr>
          <w:rFonts w:ascii="Cambria" w:hAnsi="Cambria"/>
          <w:lang w:val="ro-MD"/>
        </w:rPr>
        <w:t>i vor fi preluate de persoana responsabila pentru a fi utilizate ulterior.</w:t>
      </w:r>
    </w:p>
    <w:p w14:paraId="51EDB288" w14:textId="77777777" w:rsidR="00AC133E" w:rsidRDefault="00AC133E" w:rsidP="00AC133E">
      <w:pPr>
        <w:jc w:val="both"/>
        <w:rPr>
          <w:rFonts w:ascii="Cambria" w:hAnsi="Cambria" w:cs="Arial"/>
          <w:lang w:val="ro-MD"/>
        </w:rPr>
      </w:pPr>
    </w:p>
    <w:p w14:paraId="582A07B4" w14:textId="7C25D1C7" w:rsidR="00BA443C" w:rsidRPr="001C351B" w:rsidRDefault="00BA443C" w:rsidP="00F50EE1">
      <w:pPr>
        <w:jc w:val="both"/>
        <w:rPr>
          <w:rFonts w:ascii="Cambria" w:hAnsi="Cambria"/>
          <w:lang w:val="ro-MD"/>
        </w:rPr>
      </w:pPr>
      <w:r w:rsidRPr="001C351B">
        <w:rPr>
          <w:rFonts w:ascii="Cambria" w:hAnsi="Cambria" w:cs="Arial"/>
          <w:lang w:val="ro-MD"/>
        </w:rPr>
        <w:t xml:space="preserve">Utilizarea </w:t>
      </w:r>
      <w:r w:rsidRPr="001C351B">
        <w:rPr>
          <w:rFonts w:ascii="Cambria" w:hAnsi="Cambria" w:cs="Arial"/>
          <w:i/>
          <w:iCs/>
          <w:u w:val="single"/>
          <w:lang w:val="ro-MD"/>
        </w:rPr>
        <w:t xml:space="preserve">Calculatorului de credit </w:t>
      </w:r>
      <w:r w:rsidRPr="001C351B">
        <w:rPr>
          <w:rFonts w:ascii="Cambria" w:hAnsi="Cambria" w:cs="Arial"/>
          <w:iCs/>
          <w:lang w:val="ro-MD"/>
        </w:rPr>
        <w:t>va contribui la:</w:t>
      </w:r>
    </w:p>
    <w:p w14:paraId="5F766B57" w14:textId="77777777" w:rsidR="00BA443C" w:rsidRPr="001C351B" w:rsidRDefault="00BA443C" w:rsidP="001C351B">
      <w:pPr>
        <w:pStyle w:val="Listparagraf"/>
        <w:widowControl w:val="0"/>
        <w:numPr>
          <w:ilvl w:val="0"/>
          <w:numId w:val="4"/>
        </w:numPr>
        <w:overflowPunct w:val="0"/>
        <w:autoSpaceDE w:val="0"/>
        <w:autoSpaceDN w:val="0"/>
        <w:adjustRightInd w:val="0"/>
        <w:ind w:left="706"/>
        <w:jc w:val="both"/>
        <w:rPr>
          <w:rFonts w:ascii="Cambria" w:hAnsi="Cambria"/>
          <w:lang w:val="ro-MD"/>
        </w:rPr>
      </w:pPr>
      <w:r w:rsidRPr="001C351B">
        <w:rPr>
          <w:rFonts w:ascii="Cambria" w:hAnsi="Cambria"/>
          <w:lang w:val="ro-MD"/>
        </w:rPr>
        <w:t>Facilitarea procesului de luare a deciziei privind alegerea celei mai avantajoase oferte de creditare,</w:t>
      </w:r>
    </w:p>
    <w:p w14:paraId="5D00D879" w14:textId="77777777" w:rsidR="00BA443C" w:rsidRPr="001C351B" w:rsidRDefault="00BA443C" w:rsidP="001C351B">
      <w:pPr>
        <w:pStyle w:val="Listparagraf"/>
        <w:widowControl w:val="0"/>
        <w:numPr>
          <w:ilvl w:val="0"/>
          <w:numId w:val="4"/>
        </w:numPr>
        <w:overflowPunct w:val="0"/>
        <w:autoSpaceDE w:val="0"/>
        <w:autoSpaceDN w:val="0"/>
        <w:adjustRightInd w:val="0"/>
        <w:ind w:left="706"/>
        <w:jc w:val="both"/>
        <w:rPr>
          <w:rFonts w:ascii="Cambria" w:hAnsi="Cambria"/>
          <w:lang w:val="ro-MD"/>
        </w:rPr>
      </w:pPr>
      <w:r w:rsidRPr="001C351B">
        <w:rPr>
          <w:rFonts w:ascii="Cambria" w:hAnsi="Cambria"/>
          <w:lang w:val="ro-MD"/>
        </w:rPr>
        <w:t>Dezvoltarea gândirii critice în procesul decizional,</w:t>
      </w:r>
    </w:p>
    <w:p w14:paraId="047D7B11" w14:textId="77777777" w:rsidR="00BA443C" w:rsidRPr="001C351B" w:rsidRDefault="00BA443C" w:rsidP="001C351B">
      <w:pPr>
        <w:pStyle w:val="Listparagraf"/>
        <w:widowControl w:val="0"/>
        <w:numPr>
          <w:ilvl w:val="0"/>
          <w:numId w:val="4"/>
        </w:numPr>
        <w:overflowPunct w:val="0"/>
        <w:autoSpaceDE w:val="0"/>
        <w:autoSpaceDN w:val="0"/>
        <w:adjustRightInd w:val="0"/>
        <w:ind w:left="709"/>
        <w:jc w:val="both"/>
        <w:rPr>
          <w:rFonts w:ascii="Cambria" w:hAnsi="Cambria"/>
          <w:lang w:val="ro-MD"/>
        </w:rPr>
      </w:pPr>
      <w:r w:rsidRPr="001C351B">
        <w:rPr>
          <w:rFonts w:ascii="Cambria" w:hAnsi="Cambria"/>
          <w:lang w:val="ro-MD"/>
        </w:rPr>
        <w:t>Creșterea educației financiare în rândul grupurilor țintă.</w:t>
      </w:r>
    </w:p>
    <w:p w14:paraId="5CE6FE3C" w14:textId="77777777" w:rsidR="00BA443C" w:rsidRPr="001C351B" w:rsidRDefault="00BA443C" w:rsidP="001C351B">
      <w:pPr>
        <w:widowControl w:val="0"/>
        <w:overflowPunct w:val="0"/>
        <w:autoSpaceDE w:val="0"/>
        <w:autoSpaceDN w:val="0"/>
        <w:adjustRightInd w:val="0"/>
        <w:jc w:val="both"/>
        <w:rPr>
          <w:rFonts w:ascii="Cambria" w:hAnsi="Cambria"/>
          <w:lang w:val="ro-MD"/>
        </w:rPr>
      </w:pPr>
    </w:p>
    <w:p w14:paraId="24B43371" w14:textId="77777777" w:rsidR="00BA443C" w:rsidRPr="001C351B" w:rsidRDefault="00BA443C" w:rsidP="00F50EE1">
      <w:pPr>
        <w:jc w:val="both"/>
        <w:rPr>
          <w:rFonts w:ascii="Cambria" w:hAnsi="Cambria"/>
          <w:b/>
          <w:bCs/>
          <w:lang w:val="ro-MD"/>
        </w:rPr>
      </w:pPr>
    </w:p>
    <w:p w14:paraId="30264241" w14:textId="77777777" w:rsidR="00BA443C" w:rsidRPr="00F50EE1" w:rsidRDefault="00BA443C" w:rsidP="001C351B">
      <w:pPr>
        <w:jc w:val="both"/>
        <w:rPr>
          <w:rFonts w:ascii="Cambria" w:hAnsi="Cambria"/>
          <w:lang w:val="ro-MD"/>
        </w:rPr>
      </w:pPr>
    </w:p>
    <w:p w14:paraId="3E3A5F14" w14:textId="77777777" w:rsidR="005B2901" w:rsidRPr="001C351B" w:rsidRDefault="005B2901" w:rsidP="001C351B">
      <w:pPr>
        <w:jc w:val="both"/>
        <w:rPr>
          <w:rFonts w:ascii="Cambria" w:hAnsi="Cambria"/>
          <w:highlight w:val="yellow"/>
          <w:lang w:val="ro-MD"/>
        </w:rPr>
      </w:pPr>
    </w:p>
    <w:sectPr w:rsidR="005B2901" w:rsidRPr="001C351B" w:rsidSect="00615607">
      <w:headerReference w:type="default" r:id="rId37"/>
      <w:footerReference w:type="default" r:id="rId38"/>
      <w:pgSz w:w="11907" w:h="16840" w:code="9"/>
      <w:pgMar w:top="1843" w:right="1017" w:bottom="1260" w:left="117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0360" w14:textId="77777777" w:rsidR="003940B1" w:rsidRDefault="003940B1">
      <w:r>
        <w:separator/>
      </w:r>
    </w:p>
  </w:endnote>
  <w:endnote w:type="continuationSeparator" w:id="0">
    <w:p w14:paraId="084B46EE" w14:textId="77777777" w:rsidR="003940B1" w:rsidRDefault="0039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depagin"/>
      </w:rPr>
      <w:id w:val="127131725"/>
      <w:docPartObj>
        <w:docPartGallery w:val="Page Numbers (Bottom of Page)"/>
        <w:docPartUnique/>
      </w:docPartObj>
    </w:sdtPr>
    <w:sdtEndPr>
      <w:rPr>
        <w:rStyle w:val="Numrdepagin"/>
      </w:rPr>
    </w:sdtEndPr>
    <w:sdtContent>
      <w:p w14:paraId="5305638C" w14:textId="77777777" w:rsidR="005F5636" w:rsidRDefault="005F5636" w:rsidP="001B44DC">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10C8C57C" w14:textId="77777777" w:rsidR="005F5636" w:rsidRDefault="005F5636" w:rsidP="00DF696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4E7D" w14:textId="77777777" w:rsidR="005F5636" w:rsidRDefault="005F5636" w:rsidP="00DF696F">
    <w:pPr>
      <w:pStyle w:val="Subsol"/>
      <w:ind w:right="360"/>
      <w:jc w:val="center"/>
      <w:rPr>
        <w:rFonts w:ascii="Calibri Light" w:hAnsi="Calibri Light" w:cs="Calibri Light"/>
        <w:color w:val="A6A6A6"/>
        <w:sz w:val="20"/>
        <w:szCs w:val="20"/>
      </w:rPr>
    </w:pPr>
  </w:p>
  <w:p w14:paraId="40080D45" w14:textId="77777777" w:rsidR="005F5636" w:rsidRPr="009E5BF2" w:rsidRDefault="005F5636" w:rsidP="009E5BF2">
    <w:pPr>
      <w:pStyle w:val="Subsol"/>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CFA" w14:textId="77777777" w:rsidR="005F5636" w:rsidRDefault="005F5636" w:rsidP="00A22BF5">
    <w:pPr>
      <w:pStyle w:val="Subsol"/>
      <w:tabs>
        <w:tab w:val="left" w:pos="395"/>
        <w:tab w:val="left" w:pos="1646"/>
      </w:tabs>
      <w:ind w:right="360"/>
      <w:rPr>
        <w:rFonts w:ascii="Arial" w:hAnsi="Arial" w:cs="Arial"/>
        <w:i/>
        <w:iCs/>
        <w:color w:val="FF0000"/>
        <w:sz w:val="20"/>
        <w:szCs w:val="20"/>
        <w:lang w:val="en-GB"/>
      </w:rPr>
    </w:pPr>
  </w:p>
  <w:p w14:paraId="30B44A1E" w14:textId="77777777" w:rsidR="005F5636" w:rsidRDefault="005F5636" w:rsidP="00A22BF5">
    <w:pPr>
      <w:pStyle w:val="Subsol"/>
      <w:tabs>
        <w:tab w:val="left" w:pos="395"/>
        <w:tab w:val="left" w:pos="1646"/>
      </w:tabs>
      <w:ind w:right="360"/>
      <w:rPr>
        <w:rFonts w:ascii="Arial" w:hAnsi="Arial" w:cs="Arial"/>
        <w:i/>
        <w:iCs/>
        <w:color w:val="FF0000"/>
        <w:sz w:val="20"/>
        <w:szCs w:val="20"/>
        <w:lang w:val="en-GB"/>
      </w:rPr>
    </w:pPr>
  </w:p>
  <w:p w14:paraId="0F8C3CB0" w14:textId="77777777" w:rsidR="005F5636" w:rsidRDefault="005F5636" w:rsidP="00A22BF5">
    <w:pPr>
      <w:pStyle w:val="Subsol"/>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D97" w14:textId="77777777" w:rsidR="005F5636" w:rsidRDefault="005F5636" w:rsidP="0013550C">
    <w:pPr>
      <w:pStyle w:val="Subsol"/>
      <w:pBdr>
        <w:bottom w:val="single" w:sz="4" w:space="1" w:color="auto"/>
      </w:pBdr>
      <w:tabs>
        <w:tab w:val="clear" w:pos="8640"/>
        <w:tab w:val="right" w:pos="8647"/>
        <w:tab w:val="right" w:pos="9923"/>
      </w:tabs>
      <w:rPr>
        <w:rFonts w:ascii="Cambria" w:hAnsi="Cambria" w:cs="Arial"/>
        <w:i/>
        <w:iCs/>
        <w:color w:val="2F5496" w:themeColor="accent1" w:themeShade="BF"/>
        <w:sz w:val="20"/>
        <w:szCs w:val="20"/>
        <w:lang w:val="ro-RO"/>
      </w:rPr>
    </w:pPr>
  </w:p>
  <w:p w14:paraId="0129ED8D" w14:textId="77777777" w:rsidR="005F5636" w:rsidRPr="00181103" w:rsidRDefault="005F5636" w:rsidP="0013550C">
    <w:pPr>
      <w:pStyle w:val="Subsol"/>
      <w:pBdr>
        <w:bottom w:val="single" w:sz="4" w:space="1" w:color="auto"/>
      </w:pBdr>
      <w:tabs>
        <w:tab w:val="clear" w:pos="8640"/>
        <w:tab w:val="right" w:pos="8647"/>
        <w:tab w:val="right" w:pos="9923"/>
      </w:tabs>
      <w:rPr>
        <w:rFonts w:ascii="Cambria" w:hAnsi="Cambria" w:cs="Arial"/>
        <w:sz w:val="20"/>
        <w:szCs w:val="20"/>
        <w:lang w:val="ro-RO"/>
      </w:rPr>
    </w:pPr>
    <w:r w:rsidRPr="00181103">
      <w:rPr>
        <w:rFonts w:ascii="Cambria" w:hAnsi="Cambria" w:cs="Arial"/>
        <w:i/>
        <w:iCs/>
        <w:color w:val="2F5496" w:themeColor="accent1" w:themeShade="BF"/>
        <w:sz w:val="20"/>
        <w:szCs w:val="20"/>
        <w:lang w:val="ro-RO"/>
      </w:rPr>
      <w:t>Proiectul de Reziliență Rurală</w:t>
    </w:r>
    <w:r w:rsidRPr="00181103">
      <w:rPr>
        <w:rFonts w:ascii="Cambria" w:hAnsi="Cambria" w:cs="Arial"/>
        <w:i/>
        <w:iCs/>
        <w:color w:val="2F5496" w:themeColor="accent1" w:themeShade="BF"/>
        <w:sz w:val="20"/>
        <w:szCs w:val="20"/>
        <w:lang w:val="ro-RO"/>
      </w:rPr>
      <w:tab/>
    </w:r>
    <w:r w:rsidRPr="00181103">
      <w:rPr>
        <w:rFonts w:ascii="Cambria" w:hAnsi="Cambria" w:cs="Arial"/>
        <w:i/>
        <w:iCs/>
        <w:color w:val="2F5496" w:themeColor="accent1" w:themeShade="BF"/>
        <w:sz w:val="20"/>
        <w:szCs w:val="20"/>
        <w:lang w:val="ro-RO"/>
      </w:rPr>
      <w:tab/>
    </w:r>
    <w:r w:rsidRPr="00181103">
      <w:rPr>
        <w:rFonts w:ascii="Cambria" w:hAnsi="Cambria" w:cs="Arial"/>
        <w:i/>
        <w:iCs/>
        <w:color w:val="2F5496" w:themeColor="accent1" w:themeShade="BF"/>
        <w:sz w:val="20"/>
        <w:szCs w:val="20"/>
        <w:lang w:val="ro-RO"/>
      </w:rPr>
      <w:tab/>
    </w:r>
    <w:sdt>
      <w:sdtPr>
        <w:rPr>
          <w:rFonts w:ascii="Cambria" w:hAnsi="Cambria"/>
          <w:color w:val="2F5496" w:themeColor="accent1" w:themeShade="BF"/>
          <w:lang w:val="ro-RO"/>
        </w:rPr>
        <w:id w:val="-1274942297"/>
        <w:docPartObj>
          <w:docPartGallery w:val="Page Numbers (Bottom of Page)"/>
          <w:docPartUnique/>
        </w:docPartObj>
      </w:sdtPr>
      <w:sdtEndPr>
        <w:rPr>
          <w:rFonts w:cs="Arial"/>
          <w:noProof/>
          <w:color w:val="auto"/>
          <w:sz w:val="20"/>
          <w:szCs w:val="20"/>
        </w:rPr>
      </w:sdtEndPr>
      <w:sdtContent>
        <w:r w:rsidRPr="00181103">
          <w:rPr>
            <w:rFonts w:ascii="Cambria" w:hAnsi="Cambria" w:cs="Arial"/>
            <w:sz w:val="20"/>
            <w:szCs w:val="20"/>
            <w:lang w:val="ro-RO"/>
          </w:rPr>
          <w:fldChar w:fldCharType="begin"/>
        </w:r>
        <w:r w:rsidRPr="00D87BEE">
          <w:rPr>
            <w:rFonts w:ascii="Cambria" w:hAnsi="Cambria" w:cs="Arial"/>
            <w:sz w:val="20"/>
            <w:szCs w:val="20"/>
            <w:lang w:val="ro-RO"/>
          </w:rPr>
          <w:instrText xml:space="preserve"> PAGE   \* MERGEFORMAT </w:instrText>
        </w:r>
        <w:r w:rsidRPr="00181103">
          <w:rPr>
            <w:rFonts w:ascii="Cambria" w:hAnsi="Cambria" w:cs="Arial"/>
            <w:sz w:val="20"/>
            <w:szCs w:val="20"/>
            <w:lang w:val="ro-RO"/>
          </w:rPr>
          <w:fldChar w:fldCharType="separate"/>
        </w:r>
        <w:r w:rsidR="007427BA">
          <w:rPr>
            <w:rFonts w:ascii="Cambria" w:hAnsi="Cambria" w:cs="Arial"/>
            <w:noProof/>
            <w:sz w:val="20"/>
            <w:szCs w:val="20"/>
            <w:lang w:val="ro-RO"/>
          </w:rPr>
          <w:t>21</w:t>
        </w:r>
        <w:r w:rsidRPr="00181103">
          <w:rPr>
            <w:rFonts w:ascii="Cambria" w:hAnsi="Cambria" w:cs="Arial"/>
            <w:noProof/>
            <w:sz w:val="20"/>
            <w:szCs w:val="20"/>
            <w:lang w:val="ro-RO"/>
          </w:rPr>
          <w:fldChar w:fldCharType="end"/>
        </w:r>
      </w:sdtContent>
    </w:sdt>
  </w:p>
  <w:p w14:paraId="408AD8B8" w14:textId="77777777" w:rsidR="005F5636" w:rsidRPr="00D87BEE" w:rsidRDefault="005F5636" w:rsidP="0090161E">
    <w:pPr>
      <w:pStyle w:val="Subsol"/>
      <w:tabs>
        <w:tab w:val="left" w:pos="395"/>
        <w:tab w:val="left" w:pos="1646"/>
      </w:tabs>
      <w:rPr>
        <w:rFonts w:ascii="Cambria" w:hAnsi="Cambria" w:cs="Arial"/>
        <w:b/>
        <w:bCs/>
        <w:i/>
        <w:iCs/>
        <w:color w:val="2F5496" w:themeColor="accent1" w:themeShade="BF"/>
        <w:sz w:val="20"/>
        <w:szCs w:val="20"/>
        <w:lang w:val="ro-RO"/>
      </w:rPr>
    </w:pPr>
    <w:r>
      <w:rPr>
        <w:rFonts w:ascii="Cambria" w:hAnsi="Cambria" w:cs="Arial"/>
        <w:i/>
        <w:iCs/>
        <w:color w:val="2F5496" w:themeColor="accent1" w:themeShade="BF"/>
        <w:sz w:val="20"/>
        <w:szCs w:val="20"/>
        <w:lang w:val="ro-RO"/>
      </w:rPr>
      <w:t>S</w:t>
    </w:r>
    <w:r w:rsidRPr="00D175A5">
      <w:rPr>
        <w:rFonts w:ascii="Cambria" w:hAnsi="Cambria" w:cs="Arial"/>
        <w:i/>
        <w:iCs/>
        <w:color w:val="2F5496" w:themeColor="accent1" w:themeShade="BF"/>
        <w:sz w:val="20"/>
        <w:szCs w:val="20"/>
        <w:lang w:val="ro-RO"/>
      </w:rPr>
      <w:t xml:space="preserve">electarea </w:t>
    </w:r>
    <w:r w:rsidRPr="0090161E">
      <w:rPr>
        <w:rFonts w:ascii="Cambria" w:hAnsi="Cambria" w:cs="Arial"/>
        <w:i/>
        <w:iCs/>
        <w:color w:val="2F5496" w:themeColor="accent1" w:themeShade="BF"/>
        <w:sz w:val="20"/>
        <w:szCs w:val="20"/>
        <w:lang w:val="ro-RO"/>
      </w:rPr>
      <w:t>un</w:t>
    </w:r>
    <w:r>
      <w:rPr>
        <w:rFonts w:ascii="Cambria" w:hAnsi="Cambria" w:cs="Arial"/>
        <w:i/>
        <w:iCs/>
        <w:color w:val="2F5496" w:themeColor="accent1" w:themeShade="BF"/>
        <w:sz w:val="20"/>
        <w:szCs w:val="20"/>
        <w:lang w:val="ro-RO"/>
      </w:rPr>
      <w:t>e</w:t>
    </w:r>
    <w:r w:rsidRPr="0090161E">
      <w:rPr>
        <w:rFonts w:ascii="Cambria" w:hAnsi="Cambria" w:cs="Arial"/>
        <w:i/>
        <w:iCs/>
        <w:color w:val="2F5496" w:themeColor="accent1" w:themeShade="BF"/>
        <w:sz w:val="20"/>
        <w:szCs w:val="20"/>
        <w:lang w:val="ro-RO"/>
      </w:rPr>
      <w:t xml:space="preserve">i companii pentru </w:t>
    </w:r>
    <w:r w:rsidRPr="00B10FB7">
      <w:rPr>
        <w:rFonts w:ascii="Cambria" w:hAnsi="Cambria" w:cs="Arial"/>
        <w:i/>
        <w:iCs/>
        <w:color w:val="2F5496" w:themeColor="accent1" w:themeShade="BF"/>
        <w:sz w:val="20"/>
        <w:szCs w:val="20"/>
        <w:lang w:val="ro-RO"/>
      </w:rPr>
      <w:t>prestarea serviciilor de IT în domeniul tehnologiilor informaționale de dezvoltare aplicații și pagini web</w:t>
    </w:r>
    <w:r>
      <w:rPr>
        <w:rFonts w:ascii="Cambria" w:hAnsi="Cambria" w:cs="Arial"/>
        <w:i/>
        <w:iCs/>
        <w:color w:val="2F5496" w:themeColor="accent1" w:themeShade="BF"/>
        <w:sz w:val="20"/>
        <w:szCs w:val="20"/>
        <w:lang w:val="ro-RO"/>
      </w:rPr>
      <w:t>. N</w:t>
    </w:r>
    <w:r w:rsidRPr="0090161E">
      <w:rPr>
        <w:rFonts w:ascii="Cambria" w:hAnsi="Cambria" w:cs="Arial"/>
        <w:i/>
        <w:iCs/>
        <w:color w:val="2F5496" w:themeColor="accent1" w:themeShade="BF"/>
        <w:sz w:val="20"/>
        <w:szCs w:val="20"/>
        <w:lang w:val="ro-RO"/>
      </w:rPr>
      <w:t xml:space="preserve">r. referință </w:t>
    </w:r>
    <w:r w:rsidRPr="00BA40ED">
      <w:rPr>
        <w:rFonts w:ascii="Cambria" w:hAnsi="Cambria" w:cs="Arial"/>
        <w:i/>
        <w:iCs/>
        <w:color w:val="2F5496" w:themeColor="accent1" w:themeShade="BF"/>
        <w:sz w:val="20"/>
        <w:szCs w:val="20"/>
        <w:highlight w:val="yellow"/>
        <w:lang w:val="ro-RO"/>
      </w:rPr>
      <w:t>2.3.3.1, RRP/ IFAD grant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5BA2" w14:textId="77777777" w:rsidR="003940B1" w:rsidRDefault="003940B1">
      <w:r>
        <w:separator/>
      </w:r>
    </w:p>
  </w:footnote>
  <w:footnote w:type="continuationSeparator" w:id="0">
    <w:p w14:paraId="71D47897" w14:textId="77777777" w:rsidR="003940B1" w:rsidRDefault="003940B1">
      <w:r>
        <w:continuationSeparator/>
      </w:r>
    </w:p>
  </w:footnote>
  <w:footnote w:id="1">
    <w:p w14:paraId="558775A7" w14:textId="0B18CF2F" w:rsidR="005F5636" w:rsidRPr="00B10FB7" w:rsidRDefault="005F5636" w:rsidP="00B10FB7">
      <w:pPr>
        <w:rPr>
          <w:rFonts w:ascii="Cambria" w:hAnsi="Cambria"/>
          <w:sz w:val="20"/>
          <w:szCs w:val="20"/>
          <w:lang w:val="en-GB"/>
        </w:rPr>
      </w:pPr>
      <w:r w:rsidRPr="004B553D">
        <w:rPr>
          <w:rStyle w:val="Referinnotdesubsol"/>
          <w:rFonts w:ascii="Cambria" w:hAnsi="Cambria"/>
          <w:sz w:val="20"/>
          <w:szCs w:val="20"/>
        </w:rPr>
        <w:footnoteRef/>
      </w:r>
      <w:r w:rsidRPr="004B553D">
        <w:rPr>
          <w:rFonts w:ascii="Cambria" w:hAnsi="Cambria"/>
          <w:sz w:val="20"/>
          <w:szCs w:val="20"/>
        </w:rPr>
        <w:t xml:space="preserve"> </w:t>
      </w:r>
      <w:bookmarkStart w:id="4" w:name="_Hlk94857198"/>
      <w:proofErr w:type="spellStart"/>
      <w:r w:rsidRPr="00B10FB7">
        <w:rPr>
          <w:rFonts w:ascii="Cambria" w:hAnsi="Cambria"/>
          <w:sz w:val="20"/>
          <w:szCs w:val="20"/>
          <w:lang w:val="en-GB"/>
        </w:rPr>
        <w:t>Sursă</w:t>
      </w:r>
      <w:proofErr w:type="spellEnd"/>
      <w:r w:rsidRPr="00B10FB7">
        <w:rPr>
          <w:rFonts w:ascii="Cambria" w:hAnsi="Cambria"/>
          <w:sz w:val="20"/>
          <w:szCs w:val="20"/>
          <w:lang w:val="en-GB"/>
        </w:rPr>
        <w:t xml:space="preserve">: </w:t>
      </w:r>
      <w:proofErr w:type="spellStart"/>
      <w:r w:rsidRPr="00B10FB7">
        <w:rPr>
          <w:rFonts w:ascii="Cambria" w:hAnsi="Cambria"/>
          <w:sz w:val="20"/>
          <w:szCs w:val="20"/>
          <w:lang w:val="en-GB"/>
        </w:rPr>
        <w:t>Raportul</w:t>
      </w:r>
      <w:proofErr w:type="spellEnd"/>
      <w:r w:rsidRPr="00B10FB7">
        <w:rPr>
          <w:rFonts w:ascii="Cambria" w:hAnsi="Cambria"/>
          <w:sz w:val="20"/>
          <w:szCs w:val="20"/>
          <w:lang w:val="en-GB"/>
        </w:rPr>
        <w:t xml:space="preserve"> de Stare a </w:t>
      </w:r>
      <w:proofErr w:type="spellStart"/>
      <w:r w:rsidRPr="00B10FB7">
        <w:rPr>
          <w:rFonts w:ascii="Cambria" w:hAnsi="Cambria"/>
          <w:sz w:val="20"/>
          <w:szCs w:val="20"/>
          <w:lang w:val="en-GB"/>
        </w:rPr>
        <w:t>Țării</w:t>
      </w:r>
      <w:proofErr w:type="spellEnd"/>
      <w:r w:rsidRPr="00B10FB7">
        <w:rPr>
          <w:rFonts w:ascii="Cambria" w:hAnsi="Cambria"/>
          <w:sz w:val="20"/>
          <w:szCs w:val="20"/>
          <w:lang w:val="en-GB"/>
        </w:rPr>
        <w:t xml:space="preserve"> 202</w:t>
      </w:r>
      <w:r w:rsidR="00853DD9">
        <w:rPr>
          <w:rFonts w:ascii="Cambria" w:hAnsi="Cambria"/>
          <w:sz w:val="20"/>
          <w:szCs w:val="20"/>
          <w:lang w:val="en-GB"/>
        </w:rPr>
        <w:t>2</w:t>
      </w:r>
      <w:r w:rsidRPr="00B10FB7">
        <w:rPr>
          <w:rFonts w:ascii="Cambria" w:hAnsi="Cambria"/>
          <w:sz w:val="20"/>
          <w:szCs w:val="20"/>
          <w:lang w:val="en-GB"/>
        </w:rPr>
        <w:t xml:space="preserve">, </w:t>
      </w:r>
      <w:proofErr w:type="spellStart"/>
      <w:r w:rsidRPr="00B10FB7">
        <w:rPr>
          <w:rFonts w:ascii="Cambria" w:hAnsi="Cambria"/>
          <w:sz w:val="20"/>
          <w:szCs w:val="20"/>
          <w:lang w:val="en-GB"/>
        </w:rPr>
        <w:t>realizat</w:t>
      </w:r>
      <w:proofErr w:type="spellEnd"/>
      <w:r w:rsidRPr="00B10FB7">
        <w:rPr>
          <w:rFonts w:ascii="Cambria" w:hAnsi="Cambria"/>
          <w:sz w:val="20"/>
          <w:szCs w:val="20"/>
          <w:lang w:val="en-GB"/>
        </w:rPr>
        <w:t xml:space="preserve"> de </w:t>
      </w:r>
      <w:proofErr w:type="spellStart"/>
      <w:r w:rsidRPr="00B10FB7">
        <w:rPr>
          <w:rFonts w:ascii="Cambria" w:hAnsi="Cambria"/>
          <w:sz w:val="20"/>
          <w:szCs w:val="20"/>
          <w:lang w:val="en-GB"/>
        </w:rPr>
        <w:t>Centrul</w:t>
      </w:r>
      <w:proofErr w:type="spellEnd"/>
      <w:r w:rsidRPr="00B10FB7">
        <w:rPr>
          <w:rFonts w:ascii="Cambria" w:hAnsi="Cambria"/>
          <w:sz w:val="20"/>
          <w:szCs w:val="20"/>
          <w:lang w:val="en-GB"/>
        </w:rPr>
        <w:t xml:space="preserve"> </w:t>
      </w:r>
      <w:proofErr w:type="spellStart"/>
      <w:r w:rsidRPr="00B10FB7">
        <w:rPr>
          <w:rFonts w:ascii="Cambria" w:hAnsi="Cambria"/>
          <w:sz w:val="20"/>
          <w:szCs w:val="20"/>
          <w:lang w:val="en-GB"/>
        </w:rPr>
        <w:t>Analitic</w:t>
      </w:r>
      <w:proofErr w:type="spellEnd"/>
      <w:r w:rsidRPr="00B10FB7">
        <w:rPr>
          <w:rFonts w:ascii="Cambria" w:hAnsi="Cambria"/>
          <w:sz w:val="20"/>
          <w:szCs w:val="20"/>
          <w:lang w:val="en-GB"/>
        </w:rPr>
        <w:t xml:space="preserve"> Independent „Expert-</w:t>
      </w:r>
      <w:proofErr w:type="spellStart"/>
      <w:r w:rsidRPr="00B10FB7">
        <w:rPr>
          <w:rFonts w:ascii="Cambria" w:hAnsi="Cambria"/>
          <w:sz w:val="20"/>
          <w:szCs w:val="20"/>
          <w:lang w:val="en-GB"/>
        </w:rPr>
        <w:t>Grup</w:t>
      </w:r>
      <w:proofErr w:type="spellEnd"/>
      <w:r w:rsidRPr="00B10FB7">
        <w:rPr>
          <w:rFonts w:ascii="Cambria" w:hAnsi="Cambria"/>
          <w:sz w:val="20"/>
          <w:szCs w:val="20"/>
          <w:lang w:val="en-GB"/>
        </w:rPr>
        <w:t xml:space="preserve">” </w:t>
      </w:r>
    </w:p>
    <w:p w14:paraId="778DDC11" w14:textId="256197C9" w:rsidR="00853DD9" w:rsidRDefault="00667FD5" w:rsidP="00B10FB7">
      <w:pPr>
        <w:pStyle w:val="Textnotdesubsol"/>
      </w:pPr>
      <w:hyperlink r:id="rId1" w:history="1">
        <w:r w:rsidR="00853DD9" w:rsidRPr="00126C88">
          <w:rPr>
            <w:rStyle w:val="Hyperlink"/>
          </w:rPr>
          <w:t>https://www.expert-grup.org/ro/biblioteca/item/2436-raportul-de-stare-a-%C8%9B%C4%83rii-2022</w:t>
        </w:r>
      </w:hyperlink>
    </w:p>
    <w:bookmarkEnd w:id="4"/>
    <w:p w14:paraId="48B96388" w14:textId="15B9E76E" w:rsidR="005F5636" w:rsidRPr="00E2305B" w:rsidRDefault="005F5636" w:rsidP="00B10FB7">
      <w:pPr>
        <w:pStyle w:val="Textnotdesubsol"/>
        <w:rPr>
          <w:rFonts w:ascii="Cambria" w:eastAsiaTheme="majorEastAsia" w:hAnsi="Cambria" w:cstheme="majorBidi"/>
          <w:color w:val="2F5496" w:themeColor="accent1" w:themeShade="BF"/>
          <w:lang w:val="en-GB"/>
        </w:rPr>
      </w:pPr>
    </w:p>
  </w:footnote>
  <w:footnote w:id="2">
    <w:p w14:paraId="351A6E31" w14:textId="77777777" w:rsidR="00E05ADC" w:rsidRDefault="00E05ADC" w:rsidP="00BA443C">
      <w:pPr>
        <w:spacing w:after="240"/>
        <w:jc w:val="both"/>
        <w:rPr>
          <w:rFonts w:ascii="Cambria" w:hAnsi="Cambria"/>
          <w:sz w:val="20"/>
          <w:szCs w:val="20"/>
          <w:lang w:val="ro-RO" w:eastAsia="ro-RO"/>
        </w:rPr>
      </w:pPr>
      <w:r>
        <w:rPr>
          <w:rStyle w:val="Referinnotdesubsol"/>
          <w:rFonts w:eastAsiaTheme="majorEastAsia"/>
        </w:rPr>
        <w:footnoteRef/>
      </w:r>
      <w:r>
        <w:t xml:space="preserve"> </w:t>
      </w:r>
      <w:r w:rsidRPr="004D4F39">
        <w:rPr>
          <w:rFonts w:ascii="Cambria" w:hAnsi="Cambria"/>
          <w:sz w:val="20"/>
          <w:szCs w:val="20"/>
          <w:lang w:val="ro-RO"/>
        </w:rPr>
        <w:t>ANCAEÎ</w:t>
      </w:r>
      <w:r>
        <w:rPr>
          <w:rFonts w:ascii="Cambria" w:hAnsi="Cambria"/>
          <w:sz w:val="20"/>
          <w:szCs w:val="20"/>
          <w:lang w:val="ro-RO"/>
        </w:rPr>
        <w:t xml:space="preserve"> </w:t>
      </w:r>
      <w:r w:rsidRPr="004D4F39">
        <w:rPr>
          <w:rFonts w:ascii="Cambria" w:hAnsi="Cambria"/>
          <w:sz w:val="20"/>
          <w:szCs w:val="20"/>
          <w:lang w:val="ro-RO"/>
        </w:rPr>
        <w:t>în calitate de asociație centrală</w:t>
      </w:r>
      <w:r>
        <w:rPr>
          <w:rFonts w:ascii="Cambria" w:hAnsi="Cambria"/>
          <w:sz w:val="20"/>
          <w:szCs w:val="20"/>
          <w:lang w:val="ro-RO"/>
        </w:rPr>
        <w:t>,</w:t>
      </w:r>
      <w:r w:rsidRPr="004D4F39">
        <w:rPr>
          <w:rFonts w:ascii="Cambria" w:hAnsi="Cambria"/>
          <w:sz w:val="20"/>
          <w:szCs w:val="20"/>
          <w:lang w:val="ro-RO" w:eastAsia="ro-RO"/>
        </w:rPr>
        <w:t xml:space="preserve"> este specializată în acordarea suportului și dezvoltarea sectorului AEÎ. ANCAEÎ își desfășoară activitatea în conformitate cu Legea asociațiilor de economii și împrumut nr. 139/2007 din 21.06.2007, regulamente</w:t>
      </w:r>
      <w:r>
        <w:rPr>
          <w:rFonts w:ascii="Cambria" w:hAnsi="Cambria"/>
          <w:sz w:val="20"/>
          <w:szCs w:val="20"/>
          <w:lang w:val="ro-RO" w:eastAsia="ro-RO"/>
        </w:rPr>
        <w:t>le</w:t>
      </w:r>
      <w:r w:rsidRPr="004D4F39">
        <w:rPr>
          <w:rFonts w:ascii="Cambria" w:hAnsi="Cambria"/>
          <w:sz w:val="20"/>
          <w:szCs w:val="20"/>
          <w:lang w:val="ro-RO" w:eastAsia="ro-RO"/>
        </w:rPr>
        <w:t xml:space="preserve"> aferente, precum </w:t>
      </w:r>
      <w:proofErr w:type="spellStart"/>
      <w:r w:rsidRPr="004D4F39">
        <w:rPr>
          <w:rFonts w:ascii="Cambria" w:hAnsi="Cambria"/>
          <w:sz w:val="20"/>
          <w:szCs w:val="20"/>
          <w:lang w:val="ro-RO" w:eastAsia="ro-RO"/>
        </w:rPr>
        <w:t>şi</w:t>
      </w:r>
      <w:proofErr w:type="spellEnd"/>
      <w:r w:rsidRPr="004D4F39">
        <w:rPr>
          <w:rFonts w:ascii="Cambria" w:hAnsi="Cambria"/>
          <w:sz w:val="20"/>
          <w:szCs w:val="20"/>
          <w:lang w:val="ro-RO" w:eastAsia="ro-RO"/>
        </w:rPr>
        <w:t xml:space="preserve"> actele normative din domeniu și promovează interesele și drepturile membrilor săi </w:t>
      </w:r>
      <w:r>
        <w:rPr>
          <w:rFonts w:ascii="Cambria" w:hAnsi="Cambria"/>
          <w:sz w:val="20"/>
          <w:szCs w:val="20"/>
          <w:lang w:val="ro-RO" w:eastAsia="ro-RO"/>
        </w:rPr>
        <w:t xml:space="preserve">(AEÎ) </w:t>
      </w:r>
      <w:r w:rsidRPr="004D4F39">
        <w:rPr>
          <w:rFonts w:ascii="Cambria" w:hAnsi="Cambria"/>
          <w:sz w:val="20"/>
          <w:szCs w:val="20"/>
          <w:lang w:val="ro-RO" w:eastAsia="ro-RO"/>
        </w:rPr>
        <w:t>pentru dezvoltarea potențialului uman și profesional.</w:t>
      </w:r>
      <w:r>
        <w:rPr>
          <w:rFonts w:ascii="Cambria" w:hAnsi="Cambria"/>
          <w:sz w:val="20"/>
          <w:szCs w:val="20"/>
          <w:lang w:val="ro-RO" w:eastAsia="ro-RO"/>
        </w:rPr>
        <w:t xml:space="preserve"> ANCAEÎ întrunește circa 200 AEÎ membri</w:t>
      </w:r>
    </w:p>
    <w:p w14:paraId="520221A5" w14:textId="77777777" w:rsidR="00E05ADC" w:rsidRPr="00EC2E6E" w:rsidRDefault="00E05ADC" w:rsidP="00BA443C">
      <w:pPr>
        <w:adjustRightInd w:val="0"/>
        <w:contextualSpacing/>
        <w:rPr>
          <w:rFonts w:ascii="Cambria" w:hAnsi="Cambria"/>
          <w:sz w:val="20"/>
          <w:szCs w:val="20"/>
          <w:lang w:val="ro-RO" w:eastAsia="ro-RO"/>
        </w:rPr>
      </w:pPr>
      <w:r>
        <w:rPr>
          <w:rFonts w:ascii="Cambria" w:hAnsi="Cambria"/>
          <w:sz w:val="20"/>
          <w:szCs w:val="20"/>
          <w:lang w:val="ro-RO" w:eastAsia="ro-RO"/>
        </w:rPr>
        <w:t>Prestatorul de servicii</w:t>
      </w:r>
      <w:r w:rsidRPr="00EC2E6E">
        <w:rPr>
          <w:rFonts w:ascii="Cambria" w:hAnsi="Cambria"/>
          <w:sz w:val="20"/>
          <w:szCs w:val="20"/>
          <w:lang w:val="ro-RO" w:eastAsia="ro-RO"/>
        </w:rPr>
        <w:t xml:space="preserve"> poate analiza profilul ANCAEÎ pe următoarele surse media: </w:t>
      </w:r>
    </w:p>
    <w:p w14:paraId="36D19A99" w14:textId="77777777" w:rsidR="00E05ADC" w:rsidRPr="00EC2E6E" w:rsidRDefault="00E05ADC" w:rsidP="00BA443C">
      <w:pPr>
        <w:adjustRightInd w:val="0"/>
        <w:contextualSpacing/>
        <w:rPr>
          <w:rFonts w:asciiTheme="majorHAnsi" w:hAnsiTheme="majorHAnsi" w:cs="Cambria"/>
          <w:sz w:val="20"/>
          <w:szCs w:val="20"/>
          <w:lang w:val="ro-RO"/>
        </w:rPr>
      </w:pPr>
      <w:r w:rsidRPr="00EC2E6E">
        <w:rPr>
          <w:rFonts w:ascii="Cambria" w:hAnsi="Cambria"/>
          <w:sz w:val="20"/>
          <w:szCs w:val="20"/>
          <w:lang w:val="ro-RO" w:eastAsia="ro-RO"/>
        </w:rPr>
        <w:t>Pagina web</w:t>
      </w:r>
      <w:r>
        <w:rPr>
          <w:rFonts w:ascii="Cambria" w:hAnsi="Cambria"/>
          <w:sz w:val="20"/>
          <w:szCs w:val="20"/>
          <w:lang w:val="ro-RO" w:eastAsia="ro-RO"/>
        </w:rPr>
        <w:t>:</w:t>
      </w:r>
      <w:r w:rsidRPr="00A9303A">
        <w:rPr>
          <w:rFonts w:asciiTheme="majorHAnsi" w:hAnsiTheme="majorHAnsi" w:cs="Cambria"/>
          <w:lang w:val="ro-RO"/>
        </w:rPr>
        <w:t xml:space="preserve"> </w:t>
      </w:r>
      <w:hyperlink r:id="rId2" w:history="1">
        <w:r w:rsidRPr="00EC2E6E">
          <w:rPr>
            <w:rStyle w:val="Hyperlink"/>
            <w:rFonts w:eastAsiaTheme="majorEastAsia" w:cs="Cambria"/>
            <w:sz w:val="20"/>
            <w:szCs w:val="20"/>
            <w:lang w:val="ro-RO"/>
          </w:rPr>
          <w:t>http://www.aei.md/</w:t>
        </w:r>
      </w:hyperlink>
      <w:r w:rsidRPr="00EC2E6E">
        <w:rPr>
          <w:rFonts w:asciiTheme="majorHAnsi" w:hAnsiTheme="majorHAnsi" w:cs="Cambria"/>
          <w:sz w:val="20"/>
          <w:szCs w:val="20"/>
          <w:lang w:val="ro-RO"/>
        </w:rPr>
        <w:t xml:space="preserve"> </w:t>
      </w:r>
    </w:p>
    <w:p w14:paraId="2224A963" w14:textId="77777777" w:rsidR="00E05ADC" w:rsidRPr="00137999" w:rsidRDefault="00E05ADC" w:rsidP="00BA443C">
      <w:pPr>
        <w:adjustRightInd w:val="0"/>
        <w:contextualSpacing/>
        <w:rPr>
          <w:rFonts w:ascii="Cambria" w:hAnsi="Cambria"/>
          <w:sz w:val="20"/>
          <w:szCs w:val="20"/>
          <w:lang w:val="ro-RO"/>
        </w:rPr>
      </w:pPr>
      <w:r w:rsidRPr="00EC2E6E">
        <w:rPr>
          <w:rFonts w:ascii="Cambria" w:hAnsi="Cambria"/>
          <w:sz w:val="20"/>
          <w:szCs w:val="20"/>
          <w:lang w:val="ro-RO" w:eastAsia="ro-RO"/>
        </w:rPr>
        <w:t>Profil Facebook</w:t>
      </w:r>
      <w:r>
        <w:rPr>
          <w:rFonts w:ascii="Cambria" w:hAnsi="Cambria"/>
          <w:sz w:val="20"/>
          <w:szCs w:val="20"/>
          <w:lang w:val="ro-RO" w:eastAsia="ro-RO"/>
        </w:rPr>
        <w:t>:</w:t>
      </w:r>
      <w:r w:rsidRPr="00EC2E6E">
        <w:rPr>
          <w:rFonts w:asciiTheme="majorHAnsi" w:hAnsiTheme="majorHAnsi" w:cs="Cambria"/>
          <w:sz w:val="20"/>
          <w:szCs w:val="20"/>
          <w:lang w:val="ro-RO"/>
        </w:rPr>
        <w:t xml:space="preserve"> </w:t>
      </w:r>
      <w:hyperlink r:id="rId3" w:history="1">
        <w:r w:rsidRPr="00EC2E6E">
          <w:rPr>
            <w:rStyle w:val="Hyperlink"/>
            <w:rFonts w:eastAsiaTheme="majorEastAsia" w:cs="Cambria"/>
            <w:sz w:val="20"/>
            <w:szCs w:val="20"/>
            <w:lang w:val="ro-RO"/>
          </w:rPr>
          <w:t>https://www.facebook.com/ANCAEIMOLDOVA</w:t>
        </w:r>
      </w:hyperlink>
      <w:r w:rsidRPr="00EC2E6E">
        <w:rPr>
          <w:rFonts w:asciiTheme="majorHAnsi" w:hAnsiTheme="majorHAnsi" w:cs="Cambria"/>
          <w:sz w:val="20"/>
          <w:szCs w:val="20"/>
          <w:lang w:val="ro-RO"/>
        </w:rPr>
        <w:t xml:space="preserve"> </w:t>
      </w:r>
    </w:p>
  </w:footnote>
  <w:footnote w:id="3">
    <w:p w14:paraId="3FF8FAC7" w14:textId="1D845D10" w:rsidR="00E05ADC" w:rsidRPr="00137999" w:rsidRDefault="00E05ADC" w:rsidP="00BA443C">
      <w:pPr>
        <w:adjustRightInd w:val="0"/>
        <w:contextualSpacing/>
        <w:rPr>
          <w:rFonts w:ascii="Cambria" w:hAnsi="Cambria"/>
          <w:sz w:val="20"/>
          <w:szCs w:val="20"/>
          <w:lang w:val="ro-RO"/>
        </w:rPr>
      </w:pPr>
      <w:r w:rsidRPr="00EC2E6E">
        <w:rPr>
          <w:rFonts w:asciiTheme="majorHAnsi" w:hAnsiTheme="majorHAnsi" w:cs="Cambria"/>
          <w:sz w:val="20"/>
          <w:szCs w:val="20"/>
          <w:lang w:val="ro-RO"/>
        </w:rPr>
        <w:t xml:space="preserve"> </w:t>
      </w:r>
    </w:p>
  </w:footnote>
  <w:footnote w:id="4">
    <w:p w14:paraId="67A5586F" w14:textId="77777777" w:rsidR="00040FA2" w:rsidRPr="00067624" w:rsidRDefault="00040FA2" w:rsidP="00BA443C">
      <w:pPr>
        <w:pStyle w:val="Textnotdesubsol"/>
        <w:rPr>
          <w:lang w:val="ro-RO"/>
        </w:rPr>
      </w:pPr>
      <w:r>
        <w:rPr>
          <w:rStyle w:val="Referinnotdesubsol"/>
          <w:rFonts w:eastAsiaTheme="majorEastAsia"/>
        </w:rPr>
        <w:footnoteRef/>
      </w:r>
      <w:r>
        <w:t xml:space="preserve"> </w:t>
      </w:r>
      <w:r>
        <w:rPr>
          <w:lang w:val="ro-RO"/>
        </w:rPr>
        <w:t>Se va prezenta lista proiectelor internaționale și hyperlink la produsul livrat</w:t>
      </w:r>
    </w:p>
  </w:footnote>
  <w:footnote w:id="5">
    <w:p w14:paraId="08C39D7C" w14:textId="77777777" w:rsidR="00615607" w:rsidRPr="00ED7C6E" w:rsidRDefault="00615607" w:rsidP="0080140D">
      <w:pPr>
        <w:pStyle w:val="Textnotdesubsol"/>
        <w:rPr>
          <w:rFonts w:ascii="Cambria" w:hAnsi="Cambria"/>
          <w:lang w:val="ro-RO"/>
        </w:rPr>
      </w:pPr>
      <w:r w:rsidRPr="00ED7C6E">
        <w:rPr>
          <w:rStyle w:val="Referinnotdesubsol"/>
          <w:rFonts w:ascii="Cambria" w:hAnsi="Cambria"/>
          <w:lang w:val="ro-RO"/>
        </w:rPr>
        <w:footnoteRef/>
      </w:r>
      <w:r w:rsidRPr="00ED7C6E">
        <w:rPr>
          <w:rFonts w:ascii="Cambria" w:hAnsi="Cambria"/>
          <w:lang w:val="ro-RO"/>
        </w:rPr>
        <w:t xml:space="preserve"> Se va anexa lista cu clienți și scrisori de referință (opțional)</w:t>
      </w:r>
    </w:p>
  </w:footnote>
  <w:footnote w:id="6">
    <w:p w14:paraId="087CA110" w14:textId="77777777" w:rsidR="00615607" w:rsidRPr="00ED7C6E" w:rsidRDefault="00615607" w:rsidP="0080140D">
      <w:pPr>
        <w:pStyle w:val="Textnotdesubsol"/>
        <w:rPr>
          <w:rFonts w:ascii="Cambria" w:hAnsi="Cambria"/>
          <w:lang w:val="ro-RO"/>
        </w:rPr>
      </w:pPr>
      <w:r w:rsidRPr="00ED7C6E">
        <w:rPr>
          <w:rStyle w:val="Referinnotdesubsol"/>
          <w:rFonts w:ascii="Cambria" w:hAnsi="Cambria"/>
          <w:color w:val="000000" w:themeColor="text1"/>
          <w:lang w:val="ro-RO"/>
        </w:rPr>
        <w:footnoteRef/>
      </w:r>
      <w:r w:rsidRPr="00ED7C6E">
        <w:rPr>
          <w:rFonts w:ascii="Cambria" w:hAnsi="Cambria"/>
          <w:color w:val="000000" w:themeColor="text1"/>
          <w:lang w:val="ro-RO"/>
        </w:rPr>
        <w:t xml:space="preserve"> Se vor prezenta CV-urile echipei de experți implicate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1033" w14:textId="77777777" w:rsidR="005F5636" w:rsidRDefault="005F5636">
    <w:pPr>
      <w:pStyle w:val="Antet"/>
      <w:pBdr>
        <w:bottom w:val="single" w:sz="4" w:space="1" w:color="auto"/>
      </w:pBdr>
    </w:pPr>
    <w:r>
      <w:rPr>
        <w:rStyle w:val="Numrdepagin"/>
      </w:rPr>
      <w:fldChar w:fldCharType="begin"/>
    </w:r>
    <w:r>
      <w:rPr>
        <w:rStyle w:val="Numrdepagin"/>
      </w:rPr>
      <w:instrText xml:space="preserve"> PAGE </w:instrText>
    </w:r>
    <w:r>
      <w:rPr>
        <w:rStyle w:val="Numrdepagin"/>
      </w:rPr>
      <w:fldChar w:fldCharType="separate"/>
    </w:r>
    <w:r>
      <w:rPr>
        <w:rStyle w:val="Numrdepagin"/>
        <w:noProof/>
      </w:rPr>
      <w:t>34</w:t>
    </w:r>
    <w:r>
      <w:rPr>
        <w:rStyle w:val="Numrdepagin"/>
      </w:rPr>
      <w:fldChar w:fldCharType="end"/>
    </w:r>
    <w:r>
      <w:rPr>
        <w:rStyle w:val="Numrdepagin"/>
      </w:rPr>
      <w:tab/>
    </w:r>
    <w:r>
      <w:t>Section III. Evaluation and Qualification Criteria</w:t>
    </w:r>
  </w:p>
  <w:p w14:paraId="6B125EC6" w14:textId="77777777" w:rsidR="005F5636" w:rsidRDefault="005F56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D08E" w14:textId="77777777" w:rsidR="005F5636" w:rsidRPr="00325AC7" w:rsidRDefault="005F5636" w:rsidP="00EE0C0C">
    <w:pPr>
      <w:pStyle w:val="Antet"/>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5760CB89" wp14:editId="376D1CCA">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1E4D"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6FF638F0" wp14:editId="53F33AEF">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1B4B"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870" w14:textId="77777777" w:rsidR="005F5636" w:rsidRDefault="005F5636" w:rsidP="000522F4">
    <w:pPr>
      <w:pStyle w:val="Antet"/>
      <w:pBdr>
        <w:bottom w:val="none" w:sz="0" w:space="0" w:color="auto"/>
      </w:pBdr>
      <w:ind w:right="-18"/>
    </w:pPr>
    <w:r>
      <w:rPr>
        <w:rStyle w:val="Numrdepagin"/>
      </w:rPr>
      <w:tab/>
    </w:r>
  </w:p>
  <w:p w14:paraId="49D72CF5" w14:textId="77777777" w:rsidR="005F5636" w:rsidRDefault="005F5636">
    <w:r w:rsidRPr="001B44DC">
      <w:rPr>
        <w:noProof/>
      </w:rPr>
      <mc:AlternateContent>
        <mc:Choice Requires="wps">
          <w:drawing>
            <wp:anchor distT="0" distB="0" distL="114300" distR="114300" simplePos="0" relativeHeight="251670528" behindDoc="0" locked="0" layoutInCell="1" allowOverlap="1" wp14:anchorId="3528C475" wp14:editId="780589FA">
              <wp:simplePos x="0" y="0"/>
              <wp:positionH relativeFrom="margin">
                <wp:align>center</wp:align>
              </wp:positionH>
              <wp:positionV relativeFrom="page">
                <wp:posOffset>450215</wp:posOffset>
              </wp:positionV>
              <wp:extent cx="6868800" cy="360000"/>
              <wp:effectExtent l="0" t="0" r="1905" b="0"/>
              <wp:wrapNone/>
              <wp:docPr id="11" name="Rectangle 1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2F7A0" id="Rectangle 11"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1kg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DBxeL1kgIAAIcFAAAOAAAAAAAAAAAAAAAAAC4CAABkcnMvZTJvRG9jLnhtbFBL&#10;AQItABQABgAIAAAAIQBQ6kGJ3QAAAAgBAAAPAAAAAAAAAAAAAAAAAOwEAABkcnMvZG93bnJldi54&#10;bWxQSwUGAAAAAAQABADzAAAA9gUAAAAA&#10;" fillcolor="#1f3671" stroked="f" strokeweight="1pt">
              <w10:wrap anchorx="margin" anchory="page"/>
            </v:rect>
          </w:pict>
        </mc:Fallback>
      </mc:AlternateContent>
    </w:r>
    <w:r w:rsidRPr="001B44DC">
      <w:rPr>
        <w:noProof/>
      </w:rPr>
      <mc:AlternateContent>
        <mc:Choice Requires="wps">
          <w:drawing>
            <wp:anchor distT="0" distB="0" distL="114300" distR="114300" simplePos="0" relativeHeight="251671552" behindDoc="0" locked="0" layoutInCell="1" allowOverlap="1" wp14:anchorId="078B34FC" wp14:editId="027C5016">
              <wp:simplePos x="0" y="0"/>
              <wp:positionH relativeFrom="margin">
                <wp:align>center</wp:align>
              </wp:positionH>
              <wp:positionV relativeFrom="page">
                <wp:posOffset>860425</wp:posOffset>
              </wp:positionV>
              <wp:extent cx="6868800" cy="180000"/>
              <wp:effectExtent l="0" t="0" r="1905" b="0"/>
              <wp:wrapNone/>
              <wp:docPr id="12" name="Rectangle 1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0DCEF" id="Rectangle 12" o:spid="_x0000_s1026"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Fjw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CP45UW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F56D" w14:textId="77777777" w:rsidR="005F5636" w:rsidRDefault="005F5636" w:rsidP="009D6584">
    <w:pPr>
      <w:pStyle w:val="Antet"/>
      <w:pBdr>
        <w:bottom w:val="none" w:sz="0" w:space="0" w:color="auto"/>
      </w:pBdr>
      <w:tabs>
        <w:tab w:val="clear" w:pos="9000"/>
        <w:tab w:val="left" w:pos="3456"/>
      </w:tabs>
    </w:pPr>
    <w:r w:rsidRPr="00A22BF5">
      <w:rPr>
        <w:noProof/>
      </w:rPr>
      <mc:AlternateContent>
        <mc:Choice Requires="wps">
          <w:drawing>
            <wp:anchor distT="0" distB="0" distL="114300" distR="114300" simplePos="0" relativeHeight="251667456" behindDoc="0" locked="0" layoutInCell="1" allowOverlap="1" wp14:anchorId="761919BB" wp14:editId="3BFD0E8D">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6CB99"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rPr>
      <mc:AlternateContent>
        <mc:Choice Requires="wps">
          <w:drawing>
            <wp:anchor distT="0" distB="0" distL="114300" distR="114300" simplePos="0" relativeHeight="251668480" behindDoc="0" locked="0" layoutInCell="1" allowOverlap="1" wp14:anchorId="76240C1D" wp14:editId="5FF1AD05">
              <wp:simplePos x="0" y="0"/>
              <wp:positionH relativeFrom="margin">
                <wp:align>center</wp:align>
              </wp:positionH>
              <wp:positionV relativeFrom="page">
                <wp:posOffset>860425</wp:posOffset>
              </wp:positionV>
              <wp:extent cx="6868800" cy="180000"/>
              <wp:effectExtent l="0" t="0" r="190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BF479" id="Rectangle 10"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6ucsH44CAACHBQAADgAAAAAAAAAAAAAAAAAuAgAAZHJzL2Uyb0RvYy54bWxQSwEC&#10;LQAUAAYACAAAACEAKwSlht8AAAAJAQAADwAAAAAAAAAAAAAAAADoBAAAZHJzL2Rvd25yZXYueG1s&#10;UEsFBgAAAAAEAAQA8wAAAPQFA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umarcatori2"/>
      <w:lvlText w:val=""/>
      <w:lvlJc w:val="left"/>
      <w:pPr>
        <w:tabs>
          <w:tab w:val="num" w:pos="720"/>
        </w:tabs>
        <w:ind w:left="720" w:hanging="360"/>
      </w:pPr>
      <w:rPr>
        <w:rFonts w:ascii="Symbol" w:hAnsi="Symbol" w:hint="default"/>
      </w:rPr>
    </w:lvl>
  </w:abstractNum>
  <w:abstractNum w:abstractNumId="1" w15:restartNumberingAfterBreak="0">
    <w:nsid w:val="0038178A"/>
    <w:multiLevelType w:val="hybridMultilevel"/>
    <w:tmpl w:val="7608B6E4"/>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D">
      <w:start w:val="1"/>
      <w:numFmt w:val="bullet"/>
      <w:lvlText w:val=""/>
      <w:lvlJc w:val="left"/>
      <w:pPr>
        <w:ind w:left="3240" w:hanging="360"/>
      </w:pPr>
      <w:rPr>
        <w:rFonts w:ascii="Wingdings" w:hAnsi="Wingdings"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1F67872"/>
    <w:multiLevelType w:val="hybridMultilevel"/>
    <w:tmpl w:val="EF3EE2C8"/>
    <w:lvl w:ilvl="0" w:tplc="3D204E50">
      <w:start w:val="1"/>
      <w:numFmt w:val="bullet"/>
      <w:lvlText w:val="-"/>
      <w:lvlJc w:val="left"/>
      <w:pPr>
        <w:ind w:left="1800" w:hanging="360"/>
      </w:pPr>
      <w:rPr>
        <w:rFonts w:ascii="Cambria" w:eastAsia="Calibri" w:hAnsi="Cambria"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06AF7"/>
    <w:multiLevelType w:val="hybridMultilevel"/>
    <w:tmpl w:val="85B02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C26F4"/>
    <w:multiLevelType w:val="multilevel"/>
    <w:tmpl w:val="55728206"/>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AC768A"/>
    <w:multiLevelType w:val="hybridMultilevel"/>
    <w:tmpl w:val="5D90F1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9950CB"/>
    <w:multiLevelType w:val="multilevel"/>
    <w:tmpl w:val="7520AB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36D55"/>
    <w:multiLevelType w:val="multilevel"/>
    <w:tmpl w:val="EEFCCDB4"/>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4035B8"/>
    <w:multiLevelType w:val="hybridMultilevel"/>
    <w:tmpl w:val="04464DC6"/>
    <w:lvl w:ilvl="0" w:tplc="1A9ADE16">
      <w:numFmt w:val="bullet"/>
      <w:lvlText w:val="-"/>
      <w:lvlJc w:val="left"/>
      <w:pPr>
        <w:ind w:left="108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B6CC8"/>
    <w:multiLevelType w:val="hybridMultilevel"/>
    <w:tmpl w:val="056E94CE"/>
    <w:lvl w:ilvl="0" w:tplc="36249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43E9F"/>
    <w:multiLevelType w:val="multilevel"/>
    <w:tmpl w:val="124EAE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A47944"/>
    <w:multiLevelType w:val="hybridMultilevel"/>
    <w:tmpl w:val="B0ECF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B3CD0"/>
    <w:multiLevelType w:val="hybridMultilevel"/>
    <w:tmpl w:val="8EBA1CF0"/>
    <w:lvl w:ilvl="0" w:tplc="9F7AA2BE">
      <w:start w:val="1"/>
      <w:numFmt w:val="decimal"/>
      <w:lvlText w:val="Anexa %1"/>
      <w:lvlJc w:val="left"/>
      <w:pPr>
        <w:ind w:left="720" w:hanging="360"/>
      </w:pPr>
      <w:rPr>
        <w:rFonts w:ascii="Cambria" w:hAnsi="Cambria"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92262"/>
    <w:multiLevelType w:val="hybridMultilevel"/>
    <w:tmpl w:val="BAEC668A"/>
    <w:lvl w:ilvl="0" w:tplc="34701DEC">
      <w:start w:val="1"/>
      <w:numFmt w:val="decimal"/>
      <w:lvlText w:val="3.%1."/>
      <w:lvlJc w:val="left"/>
      <w:pPr>
        <w:ind w:left="1080" w:hanging="72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0576D44"/>
    <w:multiLevelType w:val="hybridMultilevel"/>
    <w:tmpl w:val="5E84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535DE"/>
    <w:multiLevelType w:val="hybridMultilevel"/>
    <w:tmpl w:val="26DC2874"/>
    <w:lvl w:ilvl="0" w:tplc="F140CA5E">
      <w:start w:val="1"/>
      <w:numFmt w:val="lowerLetter"/>
      <w:lvlText w:val="%1)"/>
      <w:lvlJc w:val="left"/>
      <w:pPr>
        <w:ind w:left="720" w:hanging="360"/>
      </w:pPr>
      <w:rPr>
        <w:rFonts w:cstheme="minorBid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875C9"/>
    <w:multiLevelType w:val="multilevel"/>
    <w:tmpl w:val="F9CE01F8"/>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2C061AFC"/>
    <w:multiLevelType w:val="multilevel"/>
    <w:tmpl w:val="B9765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213DBD"/>
    <w:multiLevelType w:val="hybridMultilevel"/>
    <w:tmpl w:val="6BB4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04132"/>
    <w:multiLevelType w:val="multilevel"/>
    <w:tmpl w:val="96A834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73514D"/>
    <w:multiLevelType w:val="hybridMultilevel"/>
    <w:tmpl w:val="FDFAE578"/>
    <w:lvl w:ilvl="0" w:tplc="1A9ADE16">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12A5E"/>
    <w:multiLevelType w:val="multilevel"/>
    <w:tmpl w:val="BACEE5A4"/>
    <w:lvl w:ilvl="0">
      <w:start w:val="1"/>
      <w:numFmt w:val="decimal"/>
      <w:lvlText w:val="%1."/>
      <w:lvlJc w:val="left"/>
      <w:pPr>
        <w:ind w:left="720" w:hanging="360"/>
      </w:pPr>
      <w:rPr>
        <w:rFonts w:cs="Arial" w:hint="default"/>
        <w:b/>
        <w:bCs/>
        <w:u w:val="single"/>
      </w:rPr>
    </w:lvl>
    <w:lvl w:ilvl="1">
      <w:start w:val="1"/>
      <w:numFmt w:val="decimal"/>
      <w:isLgl/>
      <w:lvlText w:val="%1.%2."/>
      <w:lvlJc w:val="left"/>
      <w:pPr>
        <w:ind w:left="1080" w:hanging="720"/>
      </w:pPr>
      <w:rPr>
        <w:rFonts w:hint="default"/>
        <w:i w:val="0"/>
        <w:iCs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036B11"/>
    <w:multiLevelType w:val="hybridMultilevel"/>
    <w:tmpl w:val="27EC07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4D70F8"/>
    <w:multiLevelType w:val="hybridMultilevel"/>
    <w:tmpl w:val="8610A5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320439"/>
    <w:multiLevelType w:val="hybridMultilevel"/>
    <w:tmpl w:val="8C40D5BE"/>
    <w:lvl w:ilvl="0" w:tplc="57F83F92">
      <w:start w:val="1"/>
      <w:numFmt w:val="lowerLetter"/>
      <w:lvlText w:val="%1)"/>
      <w:lvlJc w:val="left"/>
      <w:pPr>
        <w:ind w:left="681" w:hanging="360"/>
      </w:pPr>
      <w:rPr>
        <w:rFonts w:ascii="Cambria" w:eastAsia="Calibri" w:hAnsi="Cambria" w:cstheme="minorBidi"/>
      </w:r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26" w15:restartNumberingAfterBreak="0">
    <w:nsid w:val="45016C9A"/>
    <w:multiLevelType w:val="hybridMultilevel"/>
    <w:tmpl w:val="57DC2CF8"/>
    <w:lvl w:ilvl="0" w:tplc="11C61AE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8467113"/>
    <w:multiLevelType w:val="hybridMultilevel"/>
    <w:tmpl w:val="6BE22A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BC20D97"/>
    <w:multiLevelType w:val="hybridMultilevel"/>
    <w:tmpl w:val="939C5CA4"/>
    <w:lvl w:ilvl="0" w:tplc="6C0A190E">
      <w:start w:val="1"/>
      <w:numFmt w:val="lowerLetter"/>
      <w:lvlText w:val="%1)"/>
      <w:lvlJc w:val="left"/>
      <w:pPr>
        <w:ind w:left="720" w:hanging="360"/>
      </w:pPr>
      <w:rPr>
        <w:rFonts w:eastAsia="Calibri" w:cstheme="minorBidi"/>
        <w: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2802BD"/>
    <w:multiLevelType w:val="multilevel"/>
    <w:tmpl w:val="F2C878BC"/>
    <w:lvl w:ilvl="0">
      <w:start w:val="1"/>
      <w:numFmt w:val="decimal"/>
      <w:lvlText w:val="%1."/>
      <w:lvlJc w:val="left"/>
      <w:pPr>
        <w:ind w:left="720" w:hanging="360"/>
      </w:pPr>
      <w:rPr>
        <w:rFonts w:hint="default"/>
        <w:b/>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A95FAE"/>
    <w:multiLevelType w:val="hybridMultilevel"/>
    <w:tmpl w:val="CC7C3A2C"/>
    <w:lvl w:ilvl="0" w:tplc="3D204E50">
      <w:start w:val="1"/>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E0964"/>
    <w:multiLevelType w:val="hybridMultilevel"/>
    <w:tmpl w:val="23C817BA"/>
    <w:lvl w:ilvl="0" w:tplc="05CA85A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15:restartNumberingAfterBreak="0">
    <w:nsid w:val="55793AB8"/>
    <w:multiLevelType w:val="hybridMultilevel"/>
    <w:tmpl w:val="AB429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6926582"/>
    <w:multiLevelType w:val="hybridMultilevel"/>
    <w:tmpl w:val="F822CA2A"/>
    <w:lvl w:ilvl="0" w:tplc="1A9ADE16">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55770"/>
    <w:multiLevelType w:val="hybridMultilevel"/>
    <w:tmpl w:val="43E04C7A"/>
    <w:lvl w:ilvl="0" w:tplc="419680B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F6450E6"/>
    <w:multiLevelType w:val="hybridMultilevel"/>
    <w:tmpl w:val="17A4505E"/>
    <w:lvl w:ilvl="0" w:tplc="A970B8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73BC8"/>
    <w:multiLevelType w:val="hybridMultilevel"/>
    <w:tmpl w:val="E4CE5244"/>
    <w:lvl w:ilvl="0" w:tplc="61928F68">
      <w:start w:val="1"/>
      <w:numFmt w:val="lowerLetter"/>
      <w:lvlText w:val="%1)"/>
      <w:lvlJc w:val="left"/>
      <w:pPr>
        <w:ind w:left="720" w:hanging="360"/>
      </w:pPr>
      <w:rPr>
        <w:rFonts w:cstheme="minorBidi" w:hint="default"/>
        <w:b w:val="0"/>
        <w:bCs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56B3B"/>
    <w:multiLevelType w:val="hybridMultilevel"/>
    <w:tmpl w:val="09FED3DA"/>
    <w:lvl w:ilvl="0" w:tplc="1A9ADE16">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51529"/>
    <w:multiLevelType w:val="hybridMultilevel"/>
    <w:tmpl w:val="F8A43976"/>
    <w:lvl w:ilvl="0" w:tplc="1A9ADE16">
      <w:numFmt w:val="bullet"/>
      <w:lvlText w:val="-"/>
      <w:lvlJc w:val="left"/>
      <w:pPr>
        <w:ind w:left="1800" w:hanging="360"/>
      </w:pPr>
      <w:rPr>
        <w:rFonts w:ascii="Cambria" w:eastAsia="Calibri" w:hAnsi="Cambria"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1145CB"/>
    <w:multiLevelType w:val="hybridMultilevel"/>
    <w:tmpl w:val="BE426A2C"/>
    <w:lvl w:ilvl="0" w:tplc="8D0EC00A">
      <w:start w:val="1"/>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43585"/>
    <w:multiLevelType w:val="hybridMultilevel"/>
    <w:tmpl w:val="3B3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2577C"/>
    <w:multiLevelType w:val="multilevel"/>
    <w:tmpl w:val="9B688EF2"/>
    <w:lvl w:ilvl="0">
      <w:start w:val="1"/>
      <w:numFmt w:val="decimal"/>
      <w:lvlText w:val="3.%1."/>
      <w:lvlJc w:val="left"/>
      <w:pPr>
        <w:ind w:left="720" w:hanging="360"/>
      </w:pPr>
      <w:rPr>
        <w:rFonts w:hint="default"/>
        <w:b w:val="0"/>
        <w:bCs w:val="0"/>
        <w:i w:val="0"/>
        <w:iCs w:val="0"/>
        <w:u w:val="none"/>
      </w:rPr>
    </w:lvl>
    <w:lvl w:ilvl="1">
      <w:start w:val="1"/>
      <w:numFmt w:val="decimal"/>
      <w:isLgl/>
      <w:lvlText w:val="%1.%2."/>
      <w:lvlJc w:val="left"/>
      <w:pPr>
        <w:ind w:left="1080" w:hanging="720"/>
      </w:pPr>
      <w:rPr>
        <w:rFonts w:hint="default"/>
        <w:b w:val="0"/>
        <w:i w:val="0"/>
        <w:iCs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C17F48"/>
    <w:multiLevelType w:val="hybridMultilevel"/>
    <w:tmpl w:val="7D26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A4D6F"/>
    <w:multiLevelType w:val="multilevel"/>
    <w:tmpl w:val="12742890"/>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15:restartNumberingAfterBreak="0">
    <w:nsid w:val="7181354B"/>
    <w:multiLevelType w:val="hybridMultilevel"/>
    <w:tmpl w:val="33CEE41A"/>
    <w:lvl w:ilvl="0" w:tplc="55E231F6">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77FF5"/>
    <w:multiLevelType w:val="hybridMultilevel"/>
    <w:tmpl w:val="808CFA1A"/>
    <w:lvl w:ilvl="0" w:tplc="7BCA5B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C31FD"/>
    <w:multiLevelType w:val="multilevel"/>
    <w:tmpl w:val="A84ABB18"/>
    <w:lvl w:ilvl="0">
      <w:start w:val="1"/>
      <w:numFmt w:val="decimal"/>
      <w:lvlText w:val="%1."/>
      <w:lvlJc w:val="left"/>
      <w:pPr>
        <w:ind w:left="720" w:hanging="360"/>
      </w:pPr>
      <w:rPr>
        <w:rFonts w:cs="Arial" w:hint="default"/>
        <w:b/>
        <w:bCs/>
        <w:u w:val="single"/>
      </w:rPr>
    </w:lvl>
    <w:lvl w:ilvl="1">
      <w:start w:val="1"/>
      <w:numFmt w:val="decimal"/>
      <w:isLgl/>
      <w:lvlText w:val="%1.%2."/>
      <w:lvlJc w:val="left"/>
      <w:pPr>
        <w:ind w:left="1080" w:hanging="720"/>
      </w:pPr>
      <w:rPr>
        <w:rFonts w:hint="default"/>
        <w:b w:val="0"/>
        <w:i w:val="0"/>
        <w:iCs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EC0EB8"/>
    <w:multiLevelType w:val="multilevel"/>
    <w:tmpl w:val="102E2C10"/>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3600" w:hanging="1080"/>
      </w:pPr>
      <w:rPr>
        <w:rFonts w:hint="default"/>
        <w:i w:val="0"/>
      </w:rPr>
    </w:lvl>
    <w:lvl w:ilvl="4">
      <w:start w:val="1"/>
      <w:numFmt w:val="decimal"/>
      <w:isLgl/>
      <w:lvlText w:val="%1.%2.%3.%4.%5."/>
      <w:lvlJc w:val="left"/>
      <w:pPr>
        <w:ind w:left="4320" w:hanging="1080"/>
      </w:pPr>
      <w:rPr>
        <w:rFonts w:hint="default"/>
        <w:i w:val="0"/>
      </w:rPr>
    </w:lvl>
    <w:lvl w:ilvl="5">
      <w:start w:val="1"/>
      <w:numFmt w:val="decimal"/>
      <w:isLgl/>
      <w:lvlText w:val="%1.%2.%3.%4.%5.%6."/>
      <w:lvlJc w:val="left"/>
      <w:pPr>
        <w:ind w:left="5400" w:hanging="1440"/>
      </w:pPr>
      <w:rPr>
        <w:rFonts w:hint="default"/>
        <w:i w:val="0"/>
      </w:rPr>
    </w:lvl>
    <w:lvl w:ilvl="6">
      <w:start w:val="1"/>
      <w:numFmt w:val="decimal"/>
      <w:isLgl/>
      <w:lvlText w:val="%1.%2.%3.%4.%5.%6.%7."/>
      <w:lvlJc w:val="left"/>
      <w:pPr>
        <w:ind w:left="6120" w:hanging="1440"/>
      </w:pPr>
      <w:rPr>
        <w:rFonts w:hint="default"/>
        <w:i w:val="0"/>
      </w:rPr>
    </w:lvl>
    <w:lvl w:ilvl="7">
      <w:start w:val="1"/>
      <w:numFmt w:val="decimal"/>
      <w:isLgl/>
      <w:lvlText w:val="%1.%2.%3.%4.%5.%6.%7.%8."/>
      <w:lvlJc w:val="left"/>
      <w:pPr>
        <w:ind w:left="7200" w:hanging="1800"/>
      </w:pPr>
      <w:rPr>
        <w:rFonts w:hint="default"/>
        <w:i w:val="0"/>
      </w:rPr>
    </w:lvl>
    <w:lvl w:ilvl="8">
      <w:start w:val="1"/>
      <w:numFmt w:val="decimal"/>
      <w:isLgl/>
      <w:lvlText w:val="%1.%2.%3.%4.%5.%6.%7.%8.%9."/>
      <w:lvlJc w:val="left"/>
      <w:pPr>
        <w:ind w:left="7920" w:hanging="1800"/>
      </w:pPr>
      <w:rPr>
        <w:rFonts w:hint="default"/>
        <w:i w:val="0"/>
      </w:rPr>
    </w:lvl>
  </w:abstractNum>
  <w:num w:numId="1" w16cid:durableId="79958721">
    <w:abstractNumId w:val="0"/>
  </w:num>
  <w:num w:numId="2" w16cid:durableId="1397431676">
    <w:abstractNumId w:val="29"/>
  </w:num>
  <w:num w:numId="3" w16cid:durableId="588387499">
    <w:abstractNumId w:val="8"/>
  </w:num>
  <w:num w:numId="4" w16cid:durableId="369308415">
    <w:abstractNumId w:val="34"/>
  </w:num>
  <w:num w:numId="5" w16cid:durableId="173568552">
    <w:abstractNumId w:val="31"/>
  </w:num>
  <w:num w:numId="6" w16cid:durableId="2046129979">
    <w:abstractNumId w:val="42"/>
  </w:num>
  <w:num w:numId="7" w16cid:durableId="1309092849">
    <w:abstractNumId w:val="37"/>
  </w:num>
  <w:num w:numId="8" w16cid:durableId="1990163457">
    <w:abstractNumId w:val="38"/>
  </w:num>
  <w:num w:numId="9" w16cid:durableId="740098420">
    <w:abstractNumId w:val="33"/>
  </w:num>
  <w:num w:numId="10" w16cid:durableId="1969314034">
    <w:abstractNumId w:val="21"/>
  </w:num>
  <w:num w:numId="11" w16cid:durableId="284965364">
    <w:abstractNumId w:val="9"/>
  </w:num>
  <w:num w:numId="12" w16cid:durableId="971518780">
    <w:abstractNumId w:val="12"/>
  </w:num>
  <w:num w:numId="13" w16cid:durableId="634260301">
    <w:abstractNumId w:val="47"/>
  </w:num>
  <w:num w:numId="14" w16cid:durableId="1861895622">
    <w:abstractNumId w:val="44"/>
  </w:num>
  <w:num w:numId="15" w16cid:durableId="2072269651">
    <w:abstractNumId w:val="22"/>
  </w:num>
  <w:num w:numId="16" w16cid:durableId="1595279799">
    <w:abstractNumId w:val="4"/>
  </w:num>
  <w:num w:numId="17" w16cid:durableId="118886185">
    <w:abstractNumId w:val="13"/>
  </w:num>
  <w:num w:numId="18" w16cid:durableId="2088377489">
    <w:abstractNumId w:val="39"/>
  </w:num>
  <w:num w:numId="19" w16cid:durableId="172303029">
    <w:abstractNumId w:val="40"/>
  </w:num>
  <w:num w:numId="20" w16cid:durableId="1919048022">
    <w:abstractNumId w:val="48"/>
  </w:num>
  <w:num w:numId="21" w16cid:durableId="333727722">
    <w:abstractNumId w:val="14"/>
  </w:num>
  <w:num w:numId="22" w16cid:durableId="54204152">
    <w:abstractNumId w:val="15"/>
  </w:num>
  <w:num w:numId="23" w16cid:durableId="873731131">
    <w:abstractNumId w:val="24"/>
  </w:num>
  <w:num w:numId="24" w16cid:durableId="1152989995">
    <w:abstractNumId w:val="19"/>
  </w:num>
  <w:num w:numId="25" w16cid:durableId="169377340">
    <w:abstractNumId w:val="23"/>
  </w:num>
  <w:num w:numId="26" w16cid:durableId="1331640464">
    <w:abstractNumId w:val="41"/>
  </w:num>
  <w:num w:numId="27" w16cid:durableId="1144658245">
    <w:abstractNumId w:val="26"/>
  </w:num>
  <w:num w:numId="28" w16cid:durableId="130370887">
    <w:abstractNumId w:val="1"/>
  </w:num>
  <w:num w:numId="29" w16cid:durableId="1369185049">
    <w:abstractNumId w:val="27"/>
  </w:num>
  <w:num w:numId="30" w16cid:durableId="1588226400">
    <w:abstractNumId w:val="32"/>
  </w:num>
  <w:num w:numId="31" w16cid:durableId="1342464204">
    <w:abstractNumId w:val="43"/>
  </w:num>
  <w:num w:numId="32" w16cid:durableId="1724713440">
    <w:abstractNumId w:val="17"/>
  </w:num>
  <w:num w:numId="33" w16cid:durableId="95684520">
    <w:abstractNumId w:val="20"/>
  </w:num>
  <w:num w:numId="34" w16cid:durableId="1938520356">
    <w:abstractNumId w:val="7"/>
  </w:num>
  <w:num w:numId="35" w16cid:durableId="1641223729">
    <w:abstractNumId w:val="18"/>
  </w:num>
  <w:num w:numId="36" w16cid:durableId="193228886">
    <w:abstractNumId w:val="6"/>
  </w:num>
  <w:num w:numId="37" w16cid:durableId="560097341">
    <w:abstractNumId w:val="2"/>
  </w:num>
  <w:num w:numId="38" w16cid:durableId="369689933">
    <w:abstractNumId w:val="30"/>
  </w:num>
  <w:num w:numId="39" w16cid:durableId="987783696">
    <w:abstractNumId w:val="11"/>
  </w:num>
  <w:num w:numId="40" w16cid:durableId="1051464274">
    <w:abstractNumId w:val="46"/>
  </w:num>
  <w:num w:numId="41" w16cid:durableId="1392004274">
    <w:abstractNumId w:val="10"/>
  </w:num>
  <w:num w:numId="42" w16cid:durableId="318004011">
    <w:abstractNumId w:val="3"/>
  </w:num>
  <w:num w:numId="43" w16cid:durableId="153227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180252">
    <w:abstractNumId w:val="35"/>
  </w:num>
  <w:num w:numId="45" w16cid:durableId="7306635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0491764">
    <w:abstractNumId w:val="45"/>
  </w:num>
  <w:num w:numId="47" w16cid:durableId="366879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4923426">
    <w:abstractNumId w:val="16"/>
  </w:num>
  <w:num w:numId="49" w16cid:durableId="1762482482">
    <w:abstractNumId w:val="36"/>
  </w:num>
  <w:num w:numId="50" w16cid:durableId="198931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Covalciuc">
    <w15:presenceInfo w15:providerId="AD" w15:userId="S-1-5-21-3148959748-3131059134-1937641982-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0E02"/>
    <w:rsid w:val="000035F4"/>
    <w:rsid w:val="0000376B"/>
    <w:rsid w:val="0000545D"/>
    <w:rsid w:val="0001062F"/>
    <w:rsid w:val="00013377"/>
    <w:rsid w:val="000149D9"/>
    <w:rsid w:val="00014A9C"/>
    <w:rsid w:val="00015715"/>
    <w:rsid w:val="00015F48"/>
    <w:rsid w:val="00017B7E"/>
    <w:rsid w:val="00022489"/>
    <w:rsid w:val="000259A4"/>
    <w:rsid w:val="00026114"/>
    <w:rsid w:val="00026411"/>
    <w:rsid w:val="00026B6D"/>
    <w:rsid w:val="000271C5"/>
    <w:rsid w:val="0003001B"/>
    <w:rsid w:val="0003239D"/>
    <w:rsid w:val="00032D8E"/>
    <w:rsid w:val="0003485E"/>
    <w:rsid w:val="00035E01"/>
    <w:rsid w:val="00036448"/>
    <w:rsid w:val="00036EA5"/>
    <w:rsid w:val="00040260"/>
    <w:rsid w:val="00040892"/>
    <w:rsid w:val="00040F16"/>
    <w:rsid w:val="00040FA2"/>
    <w:rsid w:val="00040FF8"/>
    <w:rsid w:val="00041F38"/>
    <w:rsid w:val="000457B5"/>
    <w:rsid w:val="00046BAF"/>
    <w:rsid w:val="000506DD"/>
    <w:rsid w:val="00050B7C"/>
    <w:rsid w:val="0005101E"/>
    <w:rsid w:val="00051966"/>
    <w:rsid w:val="000522F4"/>
    <w:rsid w:val="00053B82"/>
    <w:rsid w:val="0005486C"/>
    <w:rsid w:val="00054978"/>
    <w:rsid w:val="000555FF"/>
    <w:rsid w:val="0005593D"/>
    <w:rsid w:val="000574D0"/>
    <w:rsid w:val="0006104C"/>
    <w:rsid w:val="00062769"/>
    <w:rsid w:val="000647A7"/>
    <w:rsid w:val="00064E3B"/>
    <w:rsid w:val="00066204"/>
    <w:rsid w:val="00067624"/>
    <w:rsid w:val="00070F70"/>
    <w:rsid w:val="00073A67"/>
    <w:rsid w:val="00074D89"/>
    <w:rsid w:val="00074E15"/>
    <w:rsid w:val="0007527B"/>
    <w:rsid w:val="00076450"/>
    <w:rsid w:val="000767D6"/>
    <w:rsid w:val="00083538"/>
    <w:rsid w:val="00083592"/>
    <w:rsid w:val="00086004"/>
    <w:rsid w:val="00087AC5"/>
    <w:rsid w:val="00087F02"/>
    <w:rsid w:val="00092886"/>
    <w:rsid w:val="00097E45"/>
    <w:rsid w:val="000A042E"/>
    <w:rsid w:val="000A218E"/>
    <w:rsid w:val="000A2286"/>
    <w:rsid w:val="000A4A12"/>
    <w:rsid w:val="000A5298"/>
    <w:rsid w:val="000A68E4"/>
    <w:rsid w:val="000A701F"/>
    <w:rsid w:val="000B1920"/>
    <w:rsid w:val="000B2126"/>
    <w:rsid w:val="000B21C0"/>
    <w:rsid w:val="000B3BCE"/>
    <w:rsid w:val="000B3DCC"/>
    <w:rsid w:val="000B4661"/>
    <w:rsid w:val="000B5A86"/>
    <w:rsid w:val="000B7532"/>
    <w:rsid w:val="000C4A03"/>
    <w:rsid w:val="000C666C"/>
    <w:rsid w:val="000C7927"/>
    <w:rsid w:val="000D2AA2"/>
    <w:rsid w:val="000D346B"/>
    <w:rsid w:val="000D4CF4"/>
    <w:rsid w:val="000D7916"/>
    <w:rsid w:val="000D7C4E"/>
    <w:rsid w:val="000E1926"/>
    <w:rsid w:val="000E21C0"/>
    <w:rsid w:val="000E273B"/>
    <w:rsid w:val="000E65C6"/>
    <w:rsid w:val="000F2A98"/>
    <w:rsid w:val="000F60E7"/>
    <w:rsid w:val="000F6E45"/>
    <w:rsid w:val="000F7CC7"/>
    <w:rsid w:val="000F7FDB"/>
    <w:rsid w:val="00106355"/>
    <w:rsid w:val="00106804"/>
    <w:rsid w:val="00107947"/>
    <w:rsid w:val="00107C06"/>
    <w:rsid w:val="00111D8C"/>
    <w:rsid w:val="00113DEB"/>
    <w:rsid w:val="00114D3E"/>
    <w:rsid w:val="0011632D"/>
    <w:rsid w:val="00120C30"/>
    <w:rsid w:val="00120DAA"/>
    <w:rsid w:val="00121498"/>
    <w:rsid w:val="001228D5"/>
    <w:rsid w:val="001254B0"/>
    <w:rsid w:val="001324CD"/>
    <w:rsid w:val="001331D8"/>
    <w:rsid w:val="001349B5"/>
    <w:rsid w:val="0013550C"/>
    <w:rsid w:val="001355BE"/>
    <w:rsid w:val="00135C8F"/>
    <w:rsid w:val="00135FE5"/>
    <w:rsid w:val="001361AC"/>
    <w:rsid w:val="00136B63"/>
    <w:rsid w:val="00137544"/>
    <w:rsid w:val="0014253B"/>
    <w:rsid w:val="0014278D"/>
    <w:rsid w:val="00142BB0"/>
    <w:rsid w:val="00142F9B"/>
    <w:rsid w:val="00143DF9"/>
    <w:rsid w:val="0014493A"/>
    <w:rsid w:val="0014601F"/>
    <w:rsid w:val="0014647F"/>
    <w:rsid w:val="00146AB7"/>
    <w:rsid w:val="00147B27"/>
    <w:rsid w:val="001508C5"/>
    <w:rsid w:val="00150A2D"/>
    <w:rsid w:val="00151138"/>
    <w:rsid w:val="001544A2"/>
    <w:rsid w:val="00154D3C"/>
    <w:rsid w:val="00155FEC"/>
    <w:rsid w:val="00157E5B"/>
    <w:rsid w:val="001606F3"/>
    <w:rsid w:val="00163050"/>
    <w:rsid w:val="00163901"/>
    <w:rsid w:val="001652D8"/>
    <w:rsid w:val="00166D14"/>
    <w:rsid w:val="001670E1"/>
    <w:rsid w:val="00167A6F"/>
    <w:rsid w:val="001701D1"/>
    <w:rsid w:val="001708DD"/>
    <w:rsid w:val="00170BC5"/>
    <w:rsid w:val="00172D53"/>
    <w:rsid w:val="00173CB3"/>
    <w:rsid w:val="00180763"/>
    <w:rsid w:val="00181103"/>
    <w:rsid w:val="001832A4"/>
    <w:rsid w:val="001903F9"/>
    <w:rsid w:val="0019082F"/>
    <w:rsid w:val="00191E31"/>
    <w:rsid w:val="0019319C"/>
    <w:rsid w:val="00194317"/>
    <w:rsid w:val="0019788D"/>
    <w:rsid w:val="001A0342"/>
    <w:rsid w:val="001A03EE"/>
    <w:rsid w:val="001A1F8D"/>
    <w:rsid w:val="001A3F26"/>
    <w:rsid w:val="001A633B"/>
    <w:rsid w:val="001A64E9"/>
    <w:rsid w:val="001A6EDD"/>
    <w:rsid w:val="001B0BE2"/>
    <w:rsid w:val="001B110B"/>
    <w:rsid w:val="001B1E7F"/>
    <w:rsid w:val="001B25ED"/>
    <w:rsid w:val="001B303E"/>
    <w:rsid w:val="001B44DC"/>
    <w:rsid w:val="001B4FFE"/>
    <w:rsid w:val="001B53EB"/>
    <w:rsid w:val="001B5D14"/>
    <w:rsid w:val="001C1AA0"/>
    <w:rsid w:val="001C2544"/>
    <w:rsid w:val="001C351B"/>
    <w:rsid w:val="001C5E88"/>
    <w:rsid w:val="001C6C99"/>
    <w:rsid w:val="001D0932"/>
    <w:rsid w:val="001D2566"/>
    <w:rsid w:val="001D2DAC"/>
    <w:rsid w:val="001D6A2F"/>
    <w:rsid w:val="001E5A68"/>
    <w:rsid w:val="001E7046"/>
    <w:rsid w:val="001E7058"/>
    <w:rsid w:val="001F2308"/>
    <w:rsid w:val="001F369A"/>
    <w:rsid w:val="001F383B"/>
    <w:rsid w:val="001F4DFD"/>
    <w:rsid w:val="001F64B4"/>
    <w:rsid w:val="001F7E85"/>
    <w:rsid w:val="0020187B"/>
    <w:rsid w:val="002049C1"/>
    <w:rsid w:val="00206596"/>
    <w:rsid w:val="0021023F"/>
    <w:rsid w:val="00210F1E"/>
    <w:rsid w:val="0021193F"/>
    <w:rsid w:val="002125DD"/>
    <w:rsid w:val="00212641"/>
    <w:rsid w:val="00213924"/>
    <w:rsid w:val="002140AA"/>
    <w:rsid w:val="0021463F"/>
    <w:rsid w:val="00215BA9"/>
    <w:rsid w:val="002166C4"/>
    <w:rsid w:val="002177BF"/>
    <w:rsid w:val="00220B34"/>
    <w:rsid w:val="002227AE"/>
    <w:rsid w:val="00226C65"/>
    <w:rsid w:val="00232D1B"/>
    <w:rsid w:val="00234536"/>
    <w:rsid w:val="0023492F"/>
    <w:rsid w:val="002354EB"/>
    <w:rsid w:val="002358C1"/>
    <w:rsid w:val="00237302"/>
    <w:rsid w:val="0023744C"/>
    <w:rsid w:val="00237927"/>
    <w:rsid w:val="00237F85"/>
    <w:rsid w:val="00242E8C"/>
    <w:rsid w:val="00244C9E"/>
    <w:rsid w:val="002455EE"/>
    <w:rsid w:val="002517BC"/>
    <w:rsid w:val="002574CF"/>
    <w:rsid w:val="00257749"/>
    <w:rsid w:val="00260B0D"/>
    <w:rsid w:val="00261B3E"/>
    <w:rsid w:val="00263819"/>
    <w:rsid w:val="00270254"/>
    <w:rsid w:val="00271DEB"/>
    <w:rsid w:val="00272506"/>
    <w:rsid w:val="002768AA"/>
    <w:rsid w:val="00276A8D"/>
    <w:rsid w:val="00276CFD"/>
    <w:rsid w:val="002803EF"/>
    <w:rsid w:val="00282826"/>
    <w:rsid w:val="0028288E"/>
    <w:rsid w:val="00284C3E"/>
    <w:rsid w:val="00287A9C"/>
    <w:rsid w:val="00292D85"/>
    <w:rsid w:val="00293442"/>
    <w:rsid w:val="002942A4"/>
    <w:rsid w:val="00294F38"/>
    <w:rsid w:val="0029600E"/>
    <w:rsid w:val="002A04B8"/>
    <w:rsid w:val="002A30DC"/>
    <w:rsid w:val="002A6062"/>
    <w:rsid w:val="002A7189"/>
    <w:rsid w:val="002A74C5"/>
    <w:rsid w:val="002B264F"/>
    <w:rsid w:val="002B5658"/>
    <w:rsid w:val="002B6A61"/>
    <w:rsid w:val="002B78AA"/>
    <w:rsid w:val="002C030A"/>
    <w:rsid w:val="002C0C4B"/>
    <w:rsid w:val="002C0F71"/>
    <w:rsid w:val="002C1B85"/>
    <w:rsid w:val="002C4B5E"/>
    <w:rsid w:val="002D0049"/>
    <w:rsid w:val="002D13DC"/>
    <w:rsid w:val="002D154F"/>
    <w:rsid w:val="002D69A2"/>
    <w:rsid w:val="002D6D89"/>
    <w:rsid w:val="002E13B8"/>
    <w:rsid w:val="002E17E0"/>
    <w:rsid w:val="002E1BB4"/>
    <w:rsid w:val="002E2371"/>
    <w:rsid w:val="002E3313"/>
    <w:rsid w:val="002E3A44"/>
    <w:rsid w:val="002F1778"/>
    <w:rsid w:val="002F245E"/>
    <w:rsid w:val="002F4284"/>
    <w:rsid w:val="002F4BFC"/>
    <w:rsid w:val="002F540B"/>
    <w:rsid w:val="003001F3"/>
    <w:rsid w:val="00300F59"/>
    <w:rsid w:val="00302FAF"/>
    <w:rsid w:val="00303A42"/>
    <w:rsid w:val="00306190"/>
    <w:rsid w:val="00306FCD"/>
    <w:rsid w:val="003077ED"/>
    <w:rsid w:val="00312D1F"/>
    <w:rsid w:val="003151CB"/>
    <w:rsid w:val="00317305"/>
    <w:rsid w:val="0031768C"/>
    <w:rsid w:val="00317D75"/>
    <w:rsid w:val="00320EE0"/>
    <w:rsid w:val="0032173A"/>
    <w:rsid w:val="00321A60"/>
    <w:rsid w:val="00321A71"/>
    <w:rsid w:val="0032296E"/>
    <w:rsid w:val="00325AC7"/>
    <w:rsid w:val="00325BBF"/>
    <w:rsid w:val="00325F81"/>
    <w:rsid w:val="00327F1A"/>
    <w:rsid w:val="003304BA"/>
    <w:rsid w:val="0033083A"/>
    <w:rsid w:val="003308CE"/>
    <w:rsid w:val="0033131C"/>
    <w:rsid w:val="003318FA"/>
    <w:rsid w:val="00342440"/>
    <w:rsid w:val="00342D51"/>
    <w:rsid w:val="003439DD"/>
    <w:rsid w:val="003459D4"/>
    <w:rsid w:val="00345C87"/>
    <w:rsid w:val="00346D29"/>
    <w:rsid w:val="00350FB6"/>
    <w:rsid w:val="00352A1F"/>
    <w:rsid w:val="00354E90"/>
    <w:rsid w:val="00357CBC"/>
    <w:rsid w:val="0036624B"/>
    <w:rsid w:val="003701A0"/>
    <w:rsid w:val="00373600"/>
    <w:rsid w:val="003775E6"/>
    <w:rsid w:val="00384099"/>
    <w:rsid w:val="00387EED"/>
    <w:rsid w:val="00390BB5"/>
    <w:rsid w:val="0039131B"/>
    <w:rsid w:val="00391DA9"/>
    <w:rsid w:val="00392AE1"/>
    <w:rsid w:val="003940B1"/>
    <w:rsid w:val="00395360"/>
    <w:rsid w:val="0039669C"/>
    <w:rsid w:val="00396CB8"/>
    <w:rsid w:val="003A3BD1"/>
    <w:rsid w:val="003A3E01"/>
    <w:rsid w:val="003A61DB"/>
    <w:rsid w:val="003A623D"/>
    <w:rsid w:val="003B06F0"/>
    <w:rsid w:val="003B08FB"/>
    <w:rsid w:val="003B1DB1"/>
    <w:rsid w:val="003B2542"/>
    <w:rsid w:val="003B3673"/>
    <w:rsid w:val="003B46C2"/>
    <w:rsid w:val="003B4DC9"/>
    <w:rsid w:val="003B6075"/>
    <w:rsid w:val="003C2559"/>
    <w:rsid w:val="003D076C"/>
    <w:rsid w:val="003D1B22"/>
    <w:rsid w:val="003D1BB0"/>
    <w:rsid w:val="003D3CC6"/>
    <w:rsid w:val="003D4614"/>
    <w:rsid w:val="003D5A2B"/>
    <w:rsid w:val="003D5CB5"/>
    <w:rsid w:val="003D5EDC"/>
    <w:rsid w:val="003D6802"/>
    <w:rsid w:val="003D7414"/>
    <w:rsid w:val="003D7F25"/>
    <w:rsid w:val="003E0968"/>
    <w:rsid w:val="003E121A"/>
    <w:rsid w:val="003E14AF"/>
    <w:rsid w:val="003E1DA3"/>
    <w:rsid w:val="003E3B3C"/>
    <w:rsid w:val="003E4DBB"/>
    <w:rsid w:val="003E6B87"/>
    <w:rsid w:val="003E6D27"/>
    <w:rsid w:val="003E7559"/>
    <w:rsid w:val="003F007B"/>
    <w:rsid w:val="003F040E"/>
    <w:rsid w:val="003F08D4"/>
    <w:rsid w:val="003F0DEE"/>
    <w:rsid w:val="00400AFE"/>
    <w:rsid w:val="00400BA7"/>
    <w:rsid w:val="0040153E"/>
    <w:rsid w:val="00403372"/>
    <w:rsid w:val="0040344F"/>
    <w:rsid w:val="0040387B"/>
    <w:rsid w:val="0040591A"/>
    <w:rsid w:val="00407B39"/>
    <w:rsid w:val="00410468"/>
    <w:rsid w:val="00411247"/>
    <w:rsid w:val="004131CC"/>
    <w:rsid w:val="00415DAC"/>
    <w:rsid w:val="00420373"/>
    <w:rsid w:val="004204D5"/>
    <w:rsid w:val="0042115F"/>
    <w:rsid w:val="00421E53"/>
    <w:rsid w:val="00422AD7"/>
    <w:rsid w:val="00423E01"/>
    <w:rsid w:val="00426FEF"/>
    <w:rsid w:val="00430A12"/>
    <w:rsid w:val="00430BF4"/>
    <w:rsid w:val="00431385"/>
    <w:rsid w:val="00433306"/>
    <w:rsid w:val="00434CE0"/>
    <w:rsid w:val="00435DF7"/>
    <w:rsid w:val="00441445"/>
    <w:rsid w:val="004421E7"/>
    <w:rsid w:val="00442EE1"/>
    <w:rsid w:val="0044320C"/>
    <w:rsid w:val="00444343"/>
    <w:rsid w:val="004459E9"/>
    <w:rsid w:val="00445B99"/>
    <w:rsid w:val="00450F31"/>
    <w:rsid w:val="00453E6E"/>
    <w:rsid w:val="00455288"/>
    <w:rsid w:val="004578FD"/>
    <w:rsid w:val="00457A7D"/>
    <w:rsid w:val="004603EB"/>
    <w:rsid w:val="004616D4"/>
    <w:rsid w:val="004622C3"/>
    <w:rsid w:val="0046240E"/>
    <w:rsid w:val="00463CA5"/>
    <w:rsid w:val="00465F28"/>
    <w:rsid w:val="004672E8"/>
    <w:rsid w:val="0047014F"/>
    <w:rsid w:val="004714CC"/>
    <w:rsid w:val="004719F9"/>
    <w:rsid w:val="00475FBB"/>
    <w:rsid w:val="004775F2"/>
    <w:rsid w:val="004778B7"/>
    <w:rsid w:val="0048187D"/>
    <w:rsid w:val="00482D94"/>
    <w:rsid w:val="0048319E"/>
    <w:rsid w:val="00484767"/>
    <w:rsid w:val="00484EA2"/>
    <w:rsid w:val="00485547"/>
    <w:rsid w:val="004933CF"/>
    <w:rsid w:val="0049628B"/>
    <w:rsid w:val="00496C12"/>
    <w:rsid w:val="004A04BE"/>
    <w:rsid w:val="004A242D"/>
    <w:rsid w:val="004A3823"/>
    <w:rsid w:val="004A38AF"/>
    <w:rsid w:val="004A484F"/>
    <w:rsid w:val="004A610E"/>
    <w:rsid w:val="004A7785"/>
    <w:rsid w:val="004A7EB1"/>
    <w:rsid w:val="004A7F58"/>
    <w:rsid w:val="004B1328"/>
    <w:rsid w:val="004B384D"/>
    <w:rsid w:val="004B3A7B"/>
    <w:rsid w:val="004B5A7E"/>
    <w:rsid w:val="004B5AEE"/>
    <w:rsid w:val="004C0411"/>
    <w:rsid w:val="004C1689"/>
    <w:rsid w:val="004C5BB7"/>
    <w:rsid w:val="004C71BF"/>
    <w:rsid w:val="004D29C1"/>
    <w:rsid w:val="004D2E9F"/>
    <w:rsid w:val="004D5006"/>
    <w:rsid w:val="004D5B10"/>
    <w:rsid w:val="004E1A29"/>
    <w:rsid w:val="004E1E49"/>
    <w:rsid w:val="004E23D1"/>
    <w:rsid w:val="004E28E9"/>
    <w:rsid w:val="004E44ED"/>
    <w:rsid w:val="004E466A"/>
    <w:rsid w:val="004E4F4B"/>
    <w:rsid w:val="004E71C0"/>
    <w:rsid w:val="004F3884"/>
    <w:rsid w:val="004F3C08"/>
    <w:rsid w:val="004F3C13"/>
    <w:rsid w:val="004F4F67"/>
    <w:rsid w:val="004F6789"/>
    <w:rsid w:val="004F69DC"/>
    <w:rsid w:val="00500FA9"/>
    <w:rsid w:val="00502245"/>
    <w:rsid w:val="00504EE5"/>
    <w:rsid w:val="0050644F"/>
    <w:rsid w:val="00510500"/>
    <w:rsid w:val="00511F33"/>
    <w:rsid w:val="00513393"/>
    <w:rsid w:val="00515C58"/>
    <w:rsid w:val="005178A0"/>
    <w:rsid w:val="005247FB"/>
    <w:rsid w:val="00525B5C"/>
    <w:rsid w:val="00526243"/>
    <w:rsid w:val="00527ADF"/>
    <w:rsid w:val="00530921"/>
    <w:rsid w:val="00531D1B"/>
    <w:rsid w:val="005334E8"/>
    <w:rsid w:val="00533772"/>
    <w:rsid w:val="005339CC"/>
    <w:rsid w:val="00535D36"/>
    <w:rsid w:val="005362B3"/>
    <w:rsid w:val="0053651A"/>
    <w:rsid w:val="005402C4"/>
    <w:rsid w:val="00541575"/>
    <w:rsid w:val="005419A9"/>
    <w:rsid w:val="00543DF1"/>
    <w:rsid w:val="00544A7B"/>
    <w:rsid w:val="00546BA6"/>
    <w:rsid w:val="00546E0E"/>
    <w:rsid w:val="00550A8B"/>
    <w:rsid w:val="00556293"/>
    <w:rsid w:val="005573B0"/>
    <w:rsid w:val="00561A54"/>
    <w:rsid w:val="00565001"/>
    <w:rsid w:val="00566120"/>
    <w:rsid w:val="00566464"/>
    <w:rsid w:val="005730EA"/>
    <w:rsid w:val="00573227"/>
    <w:rsid w:val="00573C4F"/>
    <w:rsid w:val="00575C80"/>
    <w:rsid w:val="00577076"/>
    <w:rsid w:val="00577B58"/>
    <w:rsid w:val="0058144F"/>
    <w:rsid w:val="00581702"/>
    <w:rsid w:val="0058366E"/>
    <w:rsid w:val="00584B1D"/>
    <w:rsid w:val="00585515"/>
    <w:rsid w:val="00586C4F"/>
    <w:rsid w:val="00586FE1"/>
    <w:rsid w:val="0058774F"/>
    <w:rsid w:val="00587F93"/>
    <w:rsid w:val="005930EE"/>
    <w:rsid w:val="00593B82"/>
    <w:rsid w:val="00595044"/>
    <w:rsid w:val="00597141"/>
    <w:rsid w:val="005A0F6A"/>
    <w:rsid w:val="005A219E"/>
    <w:rsid w:val="005A2445"/>
    <w:rsid w:val="005A3802"/>
    <w:rsid w:val="005A3E2D"/>
    <w:rsid w:val="005A7C73"/>
    <w:rsid w:val="005B13DC"/>
    <w:rsid w:val="005B2901"/>
    <w:rsid w:val="005B3A1E"/>
    <w:rsid w:val="005B4DF9"/>
    <w:rsid w:val="005B4FBB"/>
    <w:rsid w:val="005B618D"/>
    <w:rsid w:val="005B65D9"/>
    <w:rsid w:val="005C0562"/>
    <w:rsid w:val="005C2103"/>
    <w:rsid w:val="005C4684"/>
    <w:rsid w:val="005C54A4"/>
    <w:rsid w:val="005C563A"/>
    <w:rsid w:val="005C595E"/>
    <w:rsid w:val="005D004E"/>
    <w:rsid w:val="005E0425"/>
    <w:rsid w:val="005E310F"/>
    <w:rsid w:val="005E3212"/>
    <w:rsid w:val="005E423E"/>
    <w:rsid w:val="005E4C44"/>
    <w:rsid w:val="005E4FA8"/>
    <w:rsid w:val="005E6938"/>
    <w:rsid w:val="005F2FC4"/>
    <w:rsid w:val="005F360D"/>
    <w:rsid w:val="005F54C9"/>
    <w:rsid w:val="005F5636"/>
    <w:rsid w:val="005F7009"/>
    <w:rsid w:val="00601459"/>
    <w:rsid w:val="00603CFD"/>
    <w:rsid w:val="006048D8"/>
    <w:rsid w:val="0060567A"/>
    <w:rsid w:val="00605C99"/>
    <w:rsid w:val="00607559"/>
    <w:rsid w:val="00610886"/>
    <w:rsid w:val="00611704"/>
    <w:rsid w:val="00611A6E"/>
    <w:rsid w:val="006120E1"/>
    <w:rsid w:val="00613297"/>
    <w:rsid w:val="00615607"/>
    <w:rsid w:val="00615841"/>
    <w:rsid w:val="00616CF5"/>
    <w:rsid w:val="0061727B"/>
    <w:rsid w:val="00617554"/>
    <w:rsid w:val="00617EC6"/>
    <w:rsid w:val="0062062C"/>
    <w:rsid w:val="00624A2A"/>
    <w:rsid w:val="006265EF"/>
    <w:rsid w:val="00627075"/>
    <w:rsid w:val="00630D3E"/>
    <w:rsid w:val="00632B75"/>
    <w:rsid w:val="00634DA9"/>
    <w:rsid w:val="00635FD1"/>
    <w:rsid w:val="00636295"/>
    <w:rsid w:val="0063633C"/>
    <w:rsid w:val="00636E50"/>
    <w:rsid w:val="00637BEE"/>
    <w:rsid w:val="00640441"/>
    <w:rsid w:val="00641F7D"/>
    <w:rsid w:val="0064367A"/>
    <w:rsid w:val="0064403B"/>
    <w:rsid w:val="00647117"/>
    <w:rsid w:val="00651D81"/>
    <w:rsid w:val="00653E78"/>
    <w:rsid w:val="00654FDD"/>
    <w:rsid w:val="006600C2"/>
    <w:rsid w:val="00665402"/>
    <w:rsid w:val="006658E3"/>
    <w:rsid w:val="006660C2"/>
    <w:rsid w:val="00666CBF"/>
    <w:rsid w:val="00667FD5"/>
    <w:rsid w:val="00670E99"/>
    <w:rsid w:val="006720C9"/>
    <w:rsid w:val="00675AC3"/>
    <w:rsid w:val="00676765"/>
    <w:rsid w:val="00676980"/>
    <w:rsid w:val="006771E8"/>
    <w:rsid w:val="00680FBC"/>
    <w:rsid w:val="00681E93"/>
    <w:rsid w:val="006850DD"/>
    <w:rsid w:val="006878A6"/>
    <w:rsid w:val="00694080"/>
    <w:rsid w:val="00694089"/>
    <w:rsid w:val="00694C9A"/>
    <w:rsid w:val="006A0986"/>
    <w:rsid w:val="006A1242"/>
    <w:rsid w:val="006A231A"/>
    <w:rsid w:val="006A4E58"/>
    <w:rsid w:val="006A71CC"/>
    <w:rsid w:val="006B19DB"/>
    <w:rsid w:val="006B2297"/>
    <w:rsid w:val="006B373C"/>
    <w:rsid w:val="006B65AD"/>
    <w:rsid w:val="006C45C1"/>
    <w:rsid w:val="006C5B3E"/>
    <w:rsid w:val="006C7C17"/>
    <w:rsid w:val="006D0442"/>
    <w:rsid w:val="006D495C"/>
    <w:rsid w:val="006D4D14"/>
    <w:rsid w:val="006D5063"/>
    <w:rsid w:val="006D579D"/>
    <w:rsid w:val="006D74CA"/>
    <w:rsid w:val="006E0847"/>
    <w:rsid w:val="006E21AD"/>
    <w:rsid w:val="006E31BD"/>
    <w:rsid w:val="006E3D4D"/>
    <w:rsid w:val="006E4735"/>
    <w:rsid w:val="006E54BD"/>
    <w:rsid w:val="006F0BFA"/>
    <w:rsid w:val="006F610E"/>
    <w:rsid w:val="006F6CBC"/>
    <w:rsid w:val="00700F1D"/>
    <w:rsid w:val="0070321F"/>
    <w:rsid w:val="00704822"/>
    <w:rsid w:val="007063DE"/>
    <w:rsid w:val="00707B68"/>
    <w:rsid w:val="00707F3B"/>
    <w:rsid w:val="0071132F"/>
    <w:rsid w:val="0071211D"/>
    <w:rsid w:val="007129FD"/>
    <w:rsid w:val="00713220"/>
    <w:rsid w:val="00713CAD"/>
    <w:rsid w:val="00714061"/>
    <w:rsid w:val="00716849"/>
    <w:rsid w:val="0071778D"/>
    <w:rsid w:val="00717E83"/>
    <w:rsid w:val="007226D2"/>
    <w:rsid w:val="00723905"/>
    <w:rsid w:val="007257E5"/>
    <w:rsid w:val="00732951"/>
    <w:rsid w:val="007340D0"/>
    <w:rsid w:val="00734C67"/>
    <w:rsid w:val="007370CF"/>
    <w:rsid w:val="00737496"/>
    <w:rsid w:val="00737823"/>
    <w:rsid w:val="007427BA"/>
    <w:rsid w:val="00742E96"/>
    <w:rsid w:val="00743724"/>
    <w:rsid w:val="00743EC5"/>
    <w:rsid w:val="00746821"/>
    <w:rsid w:val="00747609"/>
    <w:rsid w:val="007531E1"/>
    <w:rsid w:val="00755691"/>
    <w:rsid w:val="00755AA6"/>
    <w:rsid w:val="00756626"/>
    <w:rsid w:val="0075689F"/>
    <w:rsid w:val="007652AE"/>
    <w:rsid w:val="007662DF"/>
    <w:rsid w:val="00767876"/>
    <w:rsid w:val="00771083"/>
    <w:rsid w:val="00771BDF"/>
    <w:rsid w:val="00774054"/>
    <w:rsid w:val="0077430E"/>
    <w:rsid w:val="00775DF8"/>
    <w:rsid w:val="00777AAC"/>
    <w:rsid w:val="00780B64"/>
    <w:rsid w:val="00781759"/>
    <w:rsid w:val="00782720"/>
    <w:rsid w:val="007843BC"/>
    <w:rsid w:val="00786CBD"/>
    <w:rsid w:val="00787002"/>
    <w:rsid w:val="00787D6E"/>
    <w:rsid w:val="00790CF1"/>
    <w:rsid w:val="007928FE"/>
    <w:rsid w:val="00793E7D"/>
    <w:rsid w:val="00794D44"/>
    <w:rsid w:val="007965BF"/>
    <w:rsid w:val="007A2781"/>
    <w:rsid w:val="007A4EAD"/>
    <w:rsid w:val="007A603B"/>
    <w:rsid w:val="007B03FA"/>
    <w:rsid w:val="007B042E"/>
    <w:rsid w:val="007B11DC"/>
    <w:rsid w:val="007B1352"/>
    <w:rsid w:val="007B15DA"/>
    <w:rsid w:val="007B1B91"/>
    <w:rsid w:val="007B1CBD"/>
    <w:rsid w:val="007B57B8"/>
    <w:rsid w:val="007C0C04"/>
    <w:rsid w:val="007C0FAB"/>
    <w:rsid w:val="007C3252"/>
    <w:rsid w:val="007C350D"/>
    <w:rsid w:val="007C4BFC"/>
    <w:rsid w:val="007C79DE"/>
    <w:rsid w:val="007D16D4"/>
    <w:rsid w:val="007D1AF4"/>
    <w:rsid w:val="007D1F20"/>
    <w:rsid w:val="007D208A"/>
    <w:rsid w:val="007D27E8"/>
    <w:rsid w:val="007D7570"/>
    <w:rsid w:val="007E145B"/>
    <w:rsid w:val="007E1694"/>
    <w:rsid w:val="007E1805"/>
    <w:rsid w:val="007E4407"/>
    <w:rsid w:val="007E469D"/>
    <w:rsid w:val="007E61B4"/>
    <w:rsid w:val="007E644C"/>
    <w:rsid w:val="007F04FC"/>
    <w:rsid w:val="007F0FF7"/>
    <w:rsid w:val="007F101D"/>
    <w:rsid w:val="007F262A"/>
    <w:rsid w:val="007F2A2D"/>
    <w:rsid w:val="007F57AB"/>
    <w:rsid w:val="007F644E"/>
    <w:rsid w:val="007F6750"/>
    <w:rsid w:val="007F74E4"/>
    <w:rsid w:val="0080140D"/>
    <w:rsid w:val="008023A7"/>
    <w:rsid w:val="00803287"/>
    <w:rsid w:val="008066E5"/>
    <w:rsid w:val="008078E9"/>
    <w:rsid w:val="00813D8C"/>
    <w:rsid w:val="0081560B"/>
    <w:rsid w:val="0081771D"/>
    <w:rsid w:val="008224AD"/>
    <w:rsid w:val="00822601"/>
    <w:rsid w:val="00823274"/>
    <w:rsid w:val="00823F3A"/>
    <w:rsid w:val="00824ECC"/>
    <w:rsid w:val="0082550D"/>
    <w:rsid w:val="00825643"/>
    <w:rsid w:val="008323AD"/>
    <w:rsid w:val="00833C50"/>
    <w:rsid w:val="00835084"/>
    <w:rsid w:val="00835762"/>
    <w:rsid w:val="00836961"/>
    <w:rsid w:val="008373DF"/>
    <w:rsid w:val="00837BA0"/>
    <w:rsid w:val="00840130"/>
    <w:rsid w:val="00840C76"/>
    <w:rsid w:val="008410FB"/>
    <w:rsid w:val="0084681A"/>
    <w:rsid w:val="0084729C"/>
    <w:rsid w:val="00847A5C"/>
    <w:rsid w:val="00847FA6"/>
    <w:rsid w:val="008502DF"/>
    <w:rsid w:val="0085066A"/>
    <w:rsid w:val="008524DB"/>
    <w:rsid w:val="00853718"/>
    <w:rsid w:val="00853DD9"/>
    <w:rsid w:val="00854758"/>
    <w:rsid w:val="00857564"/>
    <w:rsid w:val="00857AA0"/>
    <w:rsid w:val="00862F42"/>
    <w:rsid w:val="0086777E"/>
    <w:rsid w:val="00867B50"/>
    <w:rsid w:val="0087095A"/>
    <w:rsid w:val="00871983"/>
    <w:rsid w:val="00871AF8"/>
    <w:rsid w:val="00872FF1"/>
    <w:rsid w:val="00875559"/>
    <w:rsid w:val="00880ABC"/>
    <w:rsid w:val="00882949"/>
    <w:rsid w:val="0088510F"/>
    <w:rsid w:val="00886FDE"/>
    <w:rsid w:val="00887632"/>
    <w:rsid w:val="00887824"/>
    <w:rsid w:val="00890088"/>
    <w:rsid w:val="008907D8"/>
    <w:rsid w:val="0089286A"/>
    <w:rsid w:val="008944EC"/>
    <w:rsid w:val="0089726F"/>
    <w:rsid w:val="008A15C0"/>
    <w:rsid w:val="008A2910"/>
    <w:rsid w:val="008A2B4C"/>
    <w:rsid w:val="008A32EB"/>
    <w:rsid w:val="008A4978"/>
    <w:rsid w:val="008A5447"/>
    <w:rsid w:val="008B2699"/>
    <w:rsid w:val="008B2AF7"/>
    <w:rsid w:val="008B32E2"/>
    <w:rsid w:val="008B42C0"/>
    <w:rsid w:val="008B4CA8"/>
    <w:rsid w:val="008B6921"/>
    <w:rsid w:val="008B7048"/>
    <w:rsid w:val="008B738F"/>
    <w:rsid w:val="008C1FAB"/>
    <w:rsid w:val="008C3AD0"/>
    <w:rsid w:val="008D212C"/>
    <w:rsid w:val="008D6B3A"/>
    <w:rsid w:val="008D723D"/>
    <w:rsid w:val="008E0AC9"/>
    <w:rsid w:val="008E1C3B"/>
    <w:rsid w:val="008E3945"/>
    <w:rsid w:val="008E4035"/>
    <w:rsid w:val="008E6A02"/>
    <w:rsid w:val="008E73E8"/>
    <w:rsid w:val="008E7F00"/>
    <w:rsid w:val="008F0A9E"/>
    <w:rsid w:val="008F4E89"/>
    <w:rsid w:val="00900726"/>
    <w:rsid w:val="00900B9D"/>
    <w:rsid w:val="0090161E"/>
    <w:rsid w:val="00901CE4"/>
    <w:rsid w:val="0090346C"/>
    <w:rsid w:val="00906FFA"/>
    <w:rsid w:val="00907281"/>
    <w:rsid w:val="0090729D"/>
    <w:rsid w:val="00911C31"/>
    <w:rsid w:val="0091402A"/>
    <w:rsid w:val="009143DE"/>
    <w:rsid w:val="00915D81"/>
    <w:rsid w:val="009165FA"/>
    <w:rsid w:val="00916B8C"/>
    <w:rsid w:val="00917DB1"/>
    <w:rsid w:val="00920B0A"/>
    <w:rsid w:val="00923E6C"/>
    <w:rsid w:val="0092737E"/>
    <w:rsid w:val="00930CBB"/>
    <w:rsid w:val="0093429F"/>
    <w:rsid w:val="00934B44"/>
    <w:rsid w:val="009409D6"/>
    <w:rsid w:val="00942CC1"/>
    <w:rsid w:val="00943870"/>
    <w:rsid w:val="00944238"/>
    <w:rsid w:val="009457AB"/>
    <w:rsid w:val="00945EF0"/>
    <w:rsid w:val="009470F3"/>
    <w:rsid w:val="00952B5C"/>
    <w:rsid w:val="00953BF6"/>
    <w:rsid w:val="00954DB7"/>
    <w:rsid w:val="009556DF"/>
    <w:rsid w:val="009601DA"/>
    <w:rsid w:val="00962F10"/>
    <w:rsid w:val="009640E2"/>
    <w:rsid w:val="00965B16"/>
    <w:rsid w:val="00970032"/>
    <w:rsid w:val="00970202"/>
    <w:rsid w:val="00971047"/>
    <w:rsid w:val="00972789"/>
    <w:rsid w:val="00973D07"/>
    <w:rsid w:val="00975071"/>
    <w:rsid w:val="009758BA"/>
    <w:rsid w:val="009762DA"/>
    <w:rsid w:val="0098325E"/>
    <w:rsid w:val="00983B47"/>
    <w:rsid w:val="00984C09"/>
    <w:rsid w:val="0098709E"/>
    <w:rsid w:val="0098725D"/>
    <w:rsid w:val="009874EB"/>
    <w:rsid w:val="00987B72"/>
    <w:rsid w:val="00990FC7"/>
    <w:rsid w:val="00991900"/>
    <w:rsid w:val="009920E2"/>
    <w:rsid w:val="009924CF"/>
    <w:rsid w:val="009926F1"/>
    <w:rsid w:val="009951E4"/>
    <w:rsid w:val="009A0991"/>
    <w:rsid w:val="009A0C0C"/>
    <w:rsid w:val="009A10B0"/>
    <w:rsid w:val="009A27BF"/>
    <w:rsid w:val="009A2B65"/>
    <w:rsid w:val="009A3418"/>
    <w:rsid w:val="009A5EE2"/>
    <w:rsid w:val="009A7B2B"/>
    <w:rsid w:val="009B163B"/>
    <w:rsid w:val="009B495B"/>
    <w:rsid w:val="009B4E01"/>
    <w:rsid w:val="009B5062"/>
    <w:rsid w:val="009C0E4E"/>
    <w:rsid w:val="009C102F"/>
    <w:rsid w:val="009C253A"/>
    <w:rsid w:val="009C3121"/>
    <w:rsid w:val="009C5305"/>
    <w:rsid w:val="009C5B67"/>
    <w:rsid w:val="009C5D46"/>
    <w:rsid w:val="009C71E5"/>
    <w:rsid w:val="009D0576"/>
    <w:rsid w:val="009D1113"/>
    <w:rsid w:val="009D1837"/>
    <w:rsid w:val="009D24C3"/>
    <w:rsid w:val="009D3098"/>
    <w:rsid w:val="009D3F1E"/>
    <w:rsid w:val="009D6584"/>
    <w:rsid w:val="009D70CC"/>
    <w:rsid w:val="009E0A09"/>
    <w:rsid w:val="009E0E7E"/>
    <w:rsid w:val="009E15DD"/>
    <w:rsid w:val="009E25F8"/>
    <w:rsid w:val="009E2D8B"/>
    <w:rsid w:val="009E43D3"/>
    <w:rsid w:val="009E5277"/>
    <w:rsid w:val="009E5BF2"/>
    <w:rsid w:val="009E5E25"/>
    <w:rsid w:val="009E7DCE"/>
    <w:rsid w:val="009F0C1A"/>
    <w:rsid w:val="009F40DB"/>
    <w:rsid w:val="009F4507"/>
    <w:rsid w:val="009F5624"/>
    <w:rsid w:val="00A022AB"/>
    <w:rsid w:val="00A03E63"/>
    <w:rsid w:val="00A05015"/>
    <w:rsid w:val="00A05CAB"/>
    <w:rsid w:val="00A06156"/>
    <w:rsid w:val="00A13075"/>
    <w:rsid w:val="00A152D0"/>
    <w:rsid w:val="00A17AD0"/>
    <w:rsid w:val="00A17D99"/>
    <w:rsid w:val="00A2252E"/>
    <w:rsid w:val="00A22BF5"/>
    <w:rsid w:val="00A24A5C"/>
    <w:rsid w:val="00A24CD2"/>
    <w:rsid w:val="00A25AE6"/>
    <w:rsid w:val="00A26A9E"/>
    <w:rsid w:val="00A33D57"/>
    <w:rsid w:val="00A3416F"/>
    <w:rsid w:val="00A35DB4"/>
    <w:rsid w:val="00A368BA"/>
    <w:rsid w:val="00A369AE"/>
    <w:rsid w:val="00A378C0"/>
    <w:rsid w:val="00A40CCF"/>
    <w:rsid w:val="00A40FB9"/>
    <w:rsid w:val="00A41D19"/>
    <w:rsid w:val="00A438AE"/>
    <w:rsid w:val="00A45361"/>
    <w:rsid w:val="00A51237"/>
    <w:rsid w:val="00A5147C"/>
    <w:rsid w:val="00A518A9"/>
    <w:rsid w:val="00A51E42"/>
    <w:rsid w:val="00A547D1"/>
    <w:rsid w:val="00A570B9"/>
    <w:rsid w:val="00A57127"/>
    <w:rsid w:val="00A5773C"/>
    <w:rsid w:val="00A60FD5"/>
    <w:rsid w:val="00A611CD"/>
    <w:rsid w:val="00A61C42"/>
    <w:rsid w:val="00A64531"/>
    <w:rsid w:val="00A70B76"/>
    <w:rsid w:val="00A753FC"/>
    <w:rsid w:val="00A765EE"/>
    <w:rsid w:val="00A77A08"/>
    <w:rsid w:val="00A80946"/>
    <w:rsid w:val="00A809A1"/>
    <w:rsid w:val="00A84008"/>
    <w:rsid w:val="00A877E7"/>
    <w:rsid w:val="00A878DD"/>
    <w:rsid w:val="00A90ED7"/>
    <w:rsid w:val="00A918F0"/>
    <w:rsid w:val="00A91A6B"/>
    <w:rsid w:val="00A9214D"/>
    <w:rsid w:val="00A928AE"/>
    <w:rsid w:val="00A93B0A"/>
    <w:rsid w:val="00A959B1"/>
    <w:rsid w:val="00AA1176"/>
    <w:rsid w:val="00AA19DB"/>
    <w:rsid w:val="00AA31B3"/>
    <w:rsid w:val="00AA31D4"/>
    <w:rsid w:val="00AA3252"/>
    <w:rsid w:val="00AA378A"/>
    <w:rsid w:val="00AA741D"/>
    <w:rsid w:val="00AB02E1"/>
    <w:rsid w:val="00AB7B0F"/>
    <w:rsid w:val="00AC133E"/>
    <w:rsid w:val="00AC21AC"/>
    <w:rsid w:val="00AC2F68"/>
    <w:rsid w:val="00AC3A4A"/>
    <w:rsid w:val="00AC43AD"/>
    <w:rsid w:val="00AC57C6"/>
    <w:rsid w:val="00AC618C"/>
    <w:rsid w:val="00AC61DC"/>
    <w:rsid w:val="00AD07AC"/>
    <w:rsid w:val="00AD214E"/>
    <w:rsid w:val="00AD252D"/>
    <w:rsid w:val="00AD26C9"/>
    <w:rsid w:val="00AD4788"/>
    <w:rsid w:val="00AD59C7"/>
    <w:rsid w:val="00AE049F"/>
    <w:rsid w:val="00AE09E4"/>
    <w:rsid w:val="00AE1790"/>
    <w:rsid w:val="00AE2FFB"/>
    <w:rsid w:val="00AE32AE"/>
    <w:rsid w:val="00AE3F29"/>
    <w:rsid w:val="00AE4AD8"/>
    <w:rsid w:val="00AE6B77"/>
    <w:rsid w:val="00AE76D2"/>
    <w:rsid w:val="00AF012B"/>
    <w:rsid w:val="00AF1745"/>
    <w:rsid w:val="00AF1C15"/>
    <w:rsid w:val="00AF21C1"/>
    <w:rsid w:val="00AF50B8"/>
    <w:rsid w:val="00AF7BB2"/>
    <w:rsid w:val="00B0022A"/>
    <w:rsid w:val="00B00A79"/>
    <w:rsid w:val="00B027DD"/>
    <w:rsid w:val="00B04872"/>
    <w:rsid w:val="00B06B78"/>
    <w:rsid w:val="00B07F70"/>
    <w:rsid w:val="00B1005E"/>
    <w:rsid w:val="00B105BC"/>
    <w:rsid w:val="00B10FB7"/>
    <w:rsid w:val="00B115D0"/>
    <w:rsid w:val="00B132AF"/>
    <w:rsid w:val="00B13E11"/>
    <w:rsid w:val="00B16641"/>
    <w:rsid w:val="00B2160B"/>
    <w:rsid w:val="00B21DF3"/>
    <w:rsid w:val="00B22F52"/>
    <w:rsid w:val="00B23287"/>
    <w:rsid w:val="00B23DE7"/>
    <w:rsid w:val="00B244D7"/>
    <w:rsid w:val="00B26702"/>
    <w:rsid w:val="00B274C5"/>
    <w:rsid w:val="00B30253"/>
    <w:rsid w:val="00B30AFA"/>
    <w:rsid w:val="00B30E9F"/>
    <w:rsid w:val="00B31C51"/>
    <w:rsid w:val="00B33595"/>
    <w:rsid w:val="00B33EC8"/>
    <w:rsid w:val="00B35FFE"/>
    <w:rsid w:val="00B36546"/>
    <w:rsid w:val="00B36E25"/>
    <w:rsid w:val="00B3758B"/>
    <w:rsid w:val="00B42C3B"/>
    <w:rsid w:val="00B43F10"/>
    <w:rsid w:val="00B47544"/>
    <w:rsid w:val="00B510CC"/>
    <w:rsid w:val="00B51A31"/>
    <w:rsid w:val="00B53DA9"/>
    <w:rsid w:val="00B54017"/>
    <w:rsid w:val="00B54E7B"/>
    <w:rsid w:val="00B56690"/>
    <w:rsid w:val="00B61AB0"/>
    <w:rsid w:val="00B63219"/>
    <w:rsid w:val="00B6387A"/>
    <w:rsid w:val="00B64954"/>
    <w:rsid w:val="00B65AED"/>
    <w:rsid w:val="00B700A2"/>
    <w:rsid w:val="00B748D5"/>
    <w:rsid w:val="00B74A74"/>
    <w:rsid w:val="00B75F8A"/>
    <w:rsid w:val="00B77B9E"/>
    <w:rsid w:val="00B81435"/>
    <w:rsid w:val="00B81909"/>
    <w:rsid w:val="00B82307"/>
    <w:rsid w:val="00B83C95"/>
    <w:rsid w:val="00B86AAB"/>
    <w:rsid w:val="00B87857"/>
    <w:rsid w:val="00B905F7"/>
    <w:rsid w:val="00B90E70"/>
    <w:rsid w:val="00B91E7C"/>
    <w:rsid w:val="00B9305B"/>
    <w:rsid w:val="00B931C7"/>
    <w:rsid w:val="00B94AF6"/>
    <w:rsid w:val="00B96694"/>
    <w:rsid w:val="00B97C69"/>
    <w:rsid w:val="00BA2142"/>
    <w:rsid w:val="00BA3E5D"/>
    <w:rsid w:val="00BA40ED"/>
    <w:rsid w:val="00BA443C"/>
    <w:rsid w:val="00BA5F91"/>
    <w:rsid w:val="00BA6803"/>
    <w:rsid w:val="00BB01D7"/>
    <w:rsid w:val="00BB57EF"/>
    <w:rsid w:val="00BB68A4"/>
    <w:rsid w:val="00BC0ABD"/>
    <w:rsid w:val="00BC4004"/>
    <w:rsid w:val="00BC50D8"/>
    <w:rsid w:val="00BD1C7D"/>
    <w:rsid w:val="00BD1FB1"/>
    <w:rsid w:val="00BD2EC7"/>
    <w:rsid w:val="00BD3B7D"/>
    <w:rsid w:val="00BD44D7"/>
    <w:rsid w:val="00BD7125"/>
    <w:rsid w:val="00BE0455"/>
    <w:rsid w:val="00BE2752"/>
    <w:rsid w:val="00BE3806"/>
    <w:rsid w:val="00BE43BD"/>
    <w:rsid w:val="00BE6E91"/>
    <w:rsid w:val="00BE6F99"/>
    <w:rsid w:val="00BE75C8"/>
    <w:rsid w:val="00BF2679"/>
    <w:rsid w:val="00BF507A"/>
    <w:rsid w:val="00BF6241"/>
    <w:rsid w:val="00C00771"/>
    <w:rsid w:val="00C0105B"/>
    <w:rsid w:val="00C01275"/>
    <w:rsid w:val="00C013B5"/>
    <w:rsid w:val="00C01456"/>
    <w:rsid w:val="00C0372D"/>
    <w:rsid w:val="00C05BC6"/>
    <w:rsid w:val="00C07E9F"/>
    <w:rsid w:val="00C13CE5"/>
    <w:rsid w:val="00C15627"/>
    <w:rsid w:val="00C15DF4"/>
    <w:rsid w:val="00C21D27"/>
    <w:rsid w:val="00C21E0D"/>
    <w:rsid w:val="00C22886"/>
    <w:rsid w:val="00C23689"/>
    <w:rsid w:val="00C25513"/>
    <w:rsid w:val="00C2568B"/>
    <w:rsid w:val="00C25922"/>
    <w:rsid w:val="00C274CA"/>
    <w:rsid w:val="00C27D31"/>
    <w:rsid w:val="00C30E06"/>
    <w:rsid w:val="00C316CB"/>
    <w:rsid w:val="00C328C6"/>
    <w:rsid w:val="00C33140"/>
    <w:rsid w:val="00C349D4"/>
    <w:rsid w:val="00C35B26"/>
    <w:rsid w:val="00C41797"/>
    <w:rsid w:val="00C41AFF"/>
    <w:rsid w:val="00C421FE"/>
    <w:rsid w:val="00C45EB6"/>
    <w:rsid w:val="00C47F50"/>
    <w:rsid w:val="00C557C2"/>
    <w:rsid w:val="00C55C00"/>
    <w:rsid w:val="00C57745"/>
    <w:rsid w:val="00C60046"/>
    <w:rsid w:val="00C60DE1"/>
    <w:rsid w:val="00C64B78"/>
    <w:rsid w:val="00C66262"/>
    <w:rsid w:val="00C7215D"/>
    <w:rsid w:val="00C7278D"/>
    <w:rsid w:val="00C74250"/>
    <w:rsid w:val="00C74AC5"/>
    <w:rsid w:val="00C76384"/>
    <w:rsid w:val="00C76559"/>
    <w:rsid w:val="00C80460"/>
    <w:rsid w:val="00C80747"/>
    <w:rsid w:val="00C80DCB"/>
    <w:rsid w:val="00C81B0A"/>
    <w:rsid w:val="00C83888"/>
    <w:rsid w:val="00C8392A"/>
    <w:rsid w:val="00C846F0"/>
    <w:rsid w:val="00C84B74"/>
    <w:rsid w:val="00C84FBF"/>
    <w:rsid w:val="00C8540A"/>
    <w:rsid w:val="00C8662C"/>
    <w:rsid w:val="00C86802"/>
    <w:rsid w:val="00C8681C"/>
    <w:rsid w:val="00C90450"/>
    <w:rsid w:val="00C90671"/>
    <w:rsid w:val="00C90D56"/>
    <w:rsid w:val="00C92DE4"/>
    <w:rsid w:val="00C9361C"/>
    <w:rsid w:val="00C945FD"/>
    <w:rsid w:val="00C9468E"/>
    <w:rsid w:val="00C94915"/>
    <w:rsid w:val="00C97455"/>
    <w:rsid w:val="00C9778D"/>
    <w:rsid w:val="00C97877"/>
    <w:rsid w:val="00C97F4C"/>
    <w:rsid w:val="00CA027F"/>
    <w:rsid w:val="00CA1C24"/>
    <w:rsid w:val="00CA28B1"/>
    <w:rsid w:val="00CA2B4B"/>
    <w:rsid w:val="00CA5FB8"/>
    <w:rsid w:val="00CA65F2"/>
    <w:rsid w:val="00CA6F16"/>
    <w:rsid w:val="00CA7FAB"/>
    <w:rsid w:val="00CB0474"/>
    <w:rsid w:val="00CB1B60"/>
    <w:rsid w:val="00CB1F0E"/>
    <w:rsid w:val="00CB3C78"/>
    <w:rsid w:val="00CB53BB"/>
    <w:rsid w:val="00CB56D1"/>
    <w:rsid w:val="00CB58CD"/>
    <w:rsid w:val="00CB5A32"/>
    <w:rsid w:val="00CB5EE3"/>
    <w:rsid w:val="00CB5F35"/>
    <w:rsid w:val="00CB65CE"/>
    <w:rsid w:val="00CB76CE"/>
    <w:rsid w:val="00CC0086"/>
    <w:rsid w:val="00CC1ADF"/>
    <w:rsid w:val="00CC4B81"/>
    <w:rsid w:val="00CC4FEC"/>
    <w:rsid w:val="00CC5278"/>
    <w:rsid w:val="00CD18D2"/>
    <w:rsid w:val="00CD1D66"/>
    <w:rsid w:val="00CD29F9"/>
    <w:rsid w:val="00CD2D6D"/>
    <w:rsid w:val="00CD500A"/>
    <w:rsid w:val="00CD6817"/>
    <w:rsid w:val="00CD742B"/>
    <w:rsid w:val="00CE12FF"/>
    <w:rsid w:val="00CE1A0A"/>
    <w:rsid w:val="00CE1BE1"/>
    <w:rsid w:val="00CE3909"/>
    <w:rsid w:val="00CE43A0"/>
    <w:rsid w:val="00CE4787"/>
    <w:rsid w:val="00CE5668"/>
    <w:rsid w:val="00CE65AF"/>
    <w:rsid w:val="00CF0A4E"/>
    <w:rsid w:val="00CF16AC"/>
    <w:rsid w:val="00CF56CD"/>
    <w:rsid w:val="00CF5D88"/>
    <w:rsid w:val="00CF6910"/>
    <w:rsid w:val="00CF7791"/>
    <w:rsid w:val="00D00467"/>
    <w:rsid w:val="00D01023"/>
    <w:rsid w:val="00D01A09"/>
    <w:rsid w:val="00D0397B"/>
    <w:rsid w:val="00D1099E"/>
    <w:rsid w:val="00D10B7C"/>
    <w:rsid w:val="00D175A5"/>
    <w:rsid w:val="00D2157B"/>
    <w:rsid w:val="00D215A5"/>
    <w:rsid w:val="00D21CAB"/>
    <w:rsid w:val="00D21DF4"/>
    <w:rsid w:val="00D22DE9"/>
    <w:rsid w:val="00D23126"/>
    <w:rsid w:val="00D23EA9"/>
    <w:rsid w:val="00D24F70"/>
    <w:rsid w:val="00D253C9"/>
    <w:rsid w:val="00D2781F"/>
    <w:rsid w:val="00D3083E"/>
    <w:rsid w:val="00D30C2A"/>
    <w:rsid w:val="00D33BD2"/>
    <w:rsid w:val="00D37B2A"/>
    <w:rsid w:val="00D45456"/>
    <w:rsid w:val="00D4548A"/>
    <w:rsid w:val="00D461B4"/>
    <w:rsid w:val="00D50A38"/>
    <w:rsid w:val="00D5346A"/>
    <w:rsid w:val="00D54121"/>
    <w:rsid w:val="00D542B1"/>
    <w:rsid w:val="00D54EA5"/>
    <w:rsid w:val="00D57D52"/>
    <w:rsid w:val="00D63B64"/>
    <w:rsid w:val="00D63DEC"/>
    <w:rsid w:val="00D6462C"/>
    <w:rsid w:val="00D64E8D"/>
    <w:rsid w:val="00D65EBA"/>
    <w:rsid w:val="00D6648C"/>
    <w:rsid w:val="00D6681B"/>
    <w:rsid w:val="00D67159"/>
    <w:rsid w:val="00D67D77"/>
    <w:rsid w:val="00D67E19"/>
    <w:rsid w:val="00D71EBE"/>
    <w:rsid w:val="00D80215"/>
    <w:rsid w:val="00D813DE"/>
    <w:rsid w:val="00D829B5"/>
    <w:rsid w:val="00D840AF"/>
    <w:rsid w:val="00D8548A"/>
    <w:rsid w:val="00D855B2"/>
    <w:rsid w:val="00D85761"/>
    <w:rsid w:val="00D85CE6"/>
    <w:rsid w:val="00D87067"/>
    <w:rsid w:val="00D872FE"/>
    <w:rsid w:val="00D87BEE"/>
    <w:rsid w:val="00D91331"/>
    <w:rsid w:val="00D91A37"/>
    <w:rsid w:val="00D927B4"/>
    <w:rsid w:val="00D9631F"/>
    <w:rsid w:val="00DA04DC"/>
    <w:rsid w:val="00DA165D"/>
    <w:rsid w:val="00DA2DF9"/>
    <w:rsid w:val="00DB1E26"/>
    <w:rsid w:val="00DB274A"/>
    <w:rsid w:val="00DB4515"/>
    <w:rsid w:val="00DB6A6A"/>
    <w:rsid w:val="00DC1BFE"/>
    <w:rsid w:val="00DC264B"/>
    <w:rsid w:val="00DC2EDC"/>
    <w:rsid w:val="00DC4907"/>
    <w:rsid w:val="00DC5B18"/>
    <w:rsid w:val="00DC6588"/>
    <w:rsid w:val="00DC68C4"/>
    <w:rsid w:val="00DD0765"/>
    <w:rsid w:val="00DD0832"/>
    <w:rsid w:val="00DD1A90"/>
    <w:rsid w:val="00DD1F29"/>
    <w:rsid w:val="00DD59F0"/>
    <w:rsid w:val="00DD5FB6"/>
    <w:rsid w:val="00DD62BD"/>
    <w:rsid w:val="00DE3510"/>
    <w:rsid w:val="00DE559A"/>
    <w:rsid w:val="00DE7437"/>
    <w:rsid w:val="00DE7CC3"/>
    <w:rsid w:val="00DF427C"/>
    <w:rsid w:val="00DF4F37"/>
    <w:rsid w:val="00DF4F6E"/>
    <w:rsid w:val="00DF696F"/>
    <w:rsid w:val="00DF72B8"/>
    <w:rsid w:val="00E00146"/>
    <w:rsid w:val="00E02A3E"/>
    <w:rsid w:val="00E02D8E"/>
    <w:rsid w:val="00E04531"/>
    <w:rsid w:val="00E047D3"/>
    <w:rsid w:val="00E04E67"/>
    <w:rsid w:val="00E05ADC"/>
    <w:rsid w:val="00E077FE"/>
    <w:rsid w:val="00E079FF"/>
    <w:rsid w:val="00E112B7"/>
    <w:rsid w:val="00E12BB4"/>
    <w:rsid w:val="00E17822"/>
    <w:rsid w:val="00E17B9B"/>
    <w:rsid w:val="00E20E98"/>
    <w:rsid w:val="00E2305B"/>
    <w:rsid w:val="00E23997"/>
    <w:rsid w:val="00E25BCC"/>
    <w:rsid w:val="00E3062A"/>
    <w:rsid w:val="00E318C2"/>
    <w:rsid w:val="00E3232A"/>
    <w:rsid w:val="00E36ED9"/>
    <w:rsid w:val="00E37502"/>
    <w:rsid w:val="00E42F4C"/>
    <w:rsid w:val="00E43967"/>
    <w:rsid w:val="00E4410A"/>
    <w:rsid w:val="00E45143"/>
    <w:rsid w:val="00E4570E"/>
    <w:rsid w:val="00E459D9"/>
    <w:rsid w:val="00E46D5E"/>
    <w:rsid w:val="00E4721F"/>
    <w:rsid w:val="00E47CCB"/>
    <w:rsid w:val="00E50D4A"/>
    <w:rsid w:val="00E52949"/>
    <w:rsid w:val="00E57145"/>
    <w:rsid w:val="00E6137D"/>
    <w:rsid w:val="00E6158A"/>
    <w:rsid w:val="00E6200C"/>
    <w:rsid w:val="00E63B16"/>
    <w:rsid w:val="00E64B4B"/>
    <w:rsid w:val="00E65A09"/>
    <w:rsid w:val="00E673BC"/>
    <w:rsid w:val="00E71872"/>
    <w:rsid w:val="00E73B2C"/>
    <w:rsid w:val="00E74191"/>
    <w:rsid w:val="00E7523D"/>
    <w:rsid w:val="00E75514"/>
    <w:rsid w:val="00E77B34"/>
    <w:rsid w:val="00E77BCC"/>
    <w:rsid w:val="00E838DE"/>
    <w:rsid w:val="00E84D88"/>
    <w:rsid w:val="00E85937"/>
    <w:rsid w:val="00E85DDF"/>
    <w:rsid w:val="00E86B79"/>
    <w:rsid w:val="00E86BD0"/>
    <w:rsid w:val="00E873BE"/>
    <w:rsid w:val="00E9019B"/>
    <w:rsid w:val="00E93856"/>
    <w:rsid w:val="00E94D4E"/>
    <w:rsid w:val="00E956DD"/>
    <w:rsid w:val="00EA093D"/>
    <w:rsid w:val="00EA1CEA"/>
    <w:rsid w:val="00EA227D"/>
    <w:rsid w:val="00EA23D6"/>
    <w:rsid w:val="00EA388A"/>
    <w:rsid w:val="00EA5305"/>
    <w:rsid w:val="00EB10AA"/>
    <w:rsid w:val="00EB3611"/>
    <w:rsid w:val="00EB3695"/>
    <w:rsid w:val="00EB432E"/>
    <w:rsid w:val="00EB4F01"/>
    <w:rsid w:val="00EC41D1"/>
    <w:rsid w:val="00EC4718"/>
    <w:rsid w:val="00EC4E21"/>
    <w:rsid w:val="00EC5429"/>
    <w:rsid w:val="00EC7601"/>
    <w:rsid w:val="00ED35BC"/>
    <w:rsid w:val="00ED4205"/>
    <w:rsid w:val="00ED4500"/>
    <w:rsid w:val="00ED596D"/>
    <w:rsid w:val="00ED796B"/>
    <w:rsid w:val="00ED7C6E"/>
    <w:rsid w:val="00ED7F9D"/>
    <w:rsid w:val="00EE0C0C"/>
    <w:rsid w:val="00EE1C4C"/>
    <w:rsid w:val="00EE20EF"/>
    <w:rsid w:val="00EE3D4D"/>
    <w:rsid w:val="00EE4063"/>
    <w:rsid w:val="00EE4128"/>
    <w:rsid w:val="00EE5C9D"/>
    <w:rsid w:val="00EF0355"/>
    <w:rsid w:val="00EF29BA"/>
    <w:rsid w:val="00EF4319"/>
    <w:rsid w:val="00EF49C4"/>
    <w:rsid w:val="00EF71C4"/>
    <w:rsid w:val="00EF79CE"/>
    <w:rsid w:val="00F006A8"/>
    <w:rsid w:val="00F02232"/>
    <w:rsid w:val="00F02798"/>
    <w:rsid w:val="00F05944"/>
    <w:rsid w:val="00F05E12"/>
    <w:rsid w:val="00F07CC7"/>
    <w:rsid w:val="00F1305F"/>
    <w:rsid w:val="00F167B5"/>
    <w:rsid w:val="00F17278"/>
    <w:rsid w:val="00F1787F"/>
    <w:rsid w:val="00F17B66"/>
    <w:rsid w:val="00F21696"/>
    <w:rsid w:val="00F22200"/>
    <w:rsid w:val="00F27E6D"/>
    <w:rsid w:val="00F30BE3"/>
    <w:rsid w:val="00F32A95"/>
    <w:rsid w:val="00F32F10"/>
    <w:rsid w:val="00F34907"/>
    <w:rsid w:val="00F37225"/>
    <w:rsid w:val="00F40CFA"/>
    <w:rsid w:val="00F41F03"/>
    <w:rsid w:val="00F42B6C"/>
    <w:rsid w:val="00F42C53"/>
    <w:rsid w:val="00F45CDA"/>
    <w:rsid w:val="00F461AF"/>
    <w:rsid w:val="00F468E1"/>
    <w:rsid w:val="00F46F00"/>
    <w:rsid w:val="00F50EE1"/>
    <w:rsid w:val="00F5135D"/>
    <w:rsid w:val="00F5232B"/>
    <w:rsid w:val="00F53740"/>
    <w:rsid w:val="00F539FB"/>
    <w:rsid w:val="00F55D30"/>
    <w:rsid w:val="00F560B5"/>
    <w:rsid w:val="00F61036"/>
    <w:rsid w:val="00F614D7"/>
    <w:rsid w:val="00F61A02"/>
    <w:rsid w:val="00F62C2E"/>
    <w:rsid w:val="00F62DE7"/>
    <w:rsid w:val="00F6375B"/>
    <w:rsid w:val="00F66BC5"/>
    <w:rsid w:val="00F673FE"/>
    <w:rsid w:val="00F711E0"/>
    <w:rsid w:val="00F739A0"/>
    <w:rsid w:val="00F75C41"/>
    <w:rsid w:val="00F75C90"/>
    <w:rsid w:val="00F77F1A"/>
    <w:rsid w:val="00F80A83"/>
    <w:rsid w:val="00F83B76"/>
    <w:rsid w:val="00F8485D"/>
    <w:rsid w:val="00F87B8C"/>
    <w:rsid w:val="00F91FCA"/>
    <w:rsid w:val="00F9381A"/>
    <w:rsid w:val="00F93BF3"/>
    <w:rsid w:val="00F975B1"/>
    <w:rsid w:val="00FA0B04"/>
    <w:rsid w:val="00FA21FA"/>
    <w:rsid w:val="00FA4469"/>
    <w:rsid w:val="00FA60EF"/>
    <w:rsid w:val="00FA6A48"/>
    <w:rsid w:val="00FA7580"/>
    <w:rsid w:val="00FA7CA9"/>
    <w:rsid w:val="00FB0C41"/>
    <w:rsid w:val="00FB3B48"/>
    <w:rsid w:val="00FB5503"/>
    <w:rsid w:val="00FB5ACA"/>
    <w:rsid w:val="00FC327C"/>
    <w:rsid w:val="00FC53B8"/>
    <w:rsid w:val="00FC70E7"/>
    <w:rsid w:val="00FD14CE"/>
    <w:rsid w:val="00FD552B"/>
    <w:rsid w:val="00FD570F"/>
    <w:rsid w:val="00FD5F68"/>
    <w:rsid w:val="00FE61D5"/>
    <w:rsid w:val="00FE7290"/>
    <w:rsid w:val="00FF0186"/>
    <w:rsid w:val="00FF05B4"/>
    <w:rsid w:val="00FF06AC"/>
    <w:rsid w:val="00FF2A7B"/>
    <w:rsid w:val="00FF2E33"/>
    <w:rsid w:val="00FF478C"/>
    <w:rsid w:val="00FF498F"/>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FC8A"/>
  <w15:docId w15:val="{0A077D65-4945-4715-A29D-3D712FB2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802"/>
    <w:rPr>
      <w:sz w:val="24"/>
      <w:szCs w:val="24"/>
    </w:rPr>
  </w:style>
  <w:style w:type="paragraph" w:styleId="Titlu2">
    <w:name w:val="heading 2"/>
    <w:basedOn w:val="Normal"/>
    <w:next w:val="Normal"/>
    <w:link w:val="Titlu2Caracter"/>
    <w:semiHidden/>
    <w:unhideWhenUsed/>
    <w:qFormat/>
    <w:rsid w:val="00B10F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qFormat/>
    <w:rsid w:val="00BF2679"/>
    <w:pPr>
      <w:keepNext/>
      <w:spacing w:before="240" w:after="60"/>
      <w:outlineLvl w:val="3"/>
    </w:pPr>
    <w:rPr>
      <w:b/>
      <w:bCs/>
      <w:sz w:val="28"/>
      <w:szCs w:val="28"/>
    </w:rPr>
  </w:style>
  <w:style w:type="paragraph" w:styleId="Titlu9">
    <w:name w:val="heading 9"/>
    <w:basedOn w:val="Normal"/>
    <w:next w:val="Normal"/>
    <w:link w:val="Titlu9Caracte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Textnotdesubsol">
    <w:name w:val="footnote text"/>
    <w:aliases w:val="single space,ft,Footnote Text WBR,WBR,footnote text,fn,ADB,FOOTNOTES,Footnote text,paragraph,Paragraph Footnote,f,Geneva 9,Font: Geneva 9,Boston 10,Fußnotentext Char,Footnote Text Char2 Cha,Footnote Text Char Char Char,A"/>
    <w:basedOn w:val="Normal"/>
    <w:link w:val="TextnotdesubsolCaracter"/>
    <w:uiPriority w:val="99"/>
    <w:qFormat/>
    <w:rsid w:val="00713220"/>
    <w:rPr>
      <w:sz w:val="20"/>
      <w:szCs w:val="20"/>
    </w:rPr>
  </w:style>
  <w:style w:type="character" w:styleId="Referinnotdesubsol">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713220"/>
    <w:rPr>
      <w:vertAlign w:val="superscript"/>
    </w:rPr>
  </w:style>
  <w:style w:type="paragraph" w:customStyle="1" w:styleId="TOCNumber1">
    <w:name w:val="TOC Number1"/>
    <w:basedOn w:val="Titlu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depagin">
    <w:name w:val="page number"/>
    <w:basedOn w:val="Fontdeparagrafimplicit"/>
    <w:rsid w:val="00BF2679"/>
  </w:style>
  <w:style w:type="paragraph" w:styleId="Antet">
    <w:name w:val="header"/>
    <w:basedOn w:val="Normal"/>
    <w:link w:val="AntetCaracter"/>
    <w:rsid w:val="00BF2679"/>
    <w:pPr>
      <w:pBdr>
        <w:bottom w:val="single" w:sz="4" w:space="1" w:color="000000"/>
      </w:pBdr>
      <w:tabs>
        <w:tab w:val="right" w:pos="9000"/>
      </w:tabs>
      <w:jc w:val="both"/>
    </w:pPr>
    <w:rPr>
      <w:sz w:val="20"/>
      <w:szCs w:val="20"/>
    </w:rPr>
  </w:style>
  <w:style w:type="paragraph" w:styleId="Textbloc">
    <w:name w:val="Block Text"/>
    <w:basedOn w:val="Normal"/>
    <w:rsid w:val="00BF2679"/>
    <w:pPr>
      <w:tabs>
        <w:tab w:val="left" w:pos="1440"/>
        <w:tab w:val="left" w:pos="1800"/>
      </w:tabs>
      <w:suppressAutoHyphens/>
      <w:ind w:left="1080" w:right="-72" w:hanging="540"/>
      <w:jc w:val="both"/>
    </w:pPr>
    <w:rPr>
      <w:szCs w:val="20"/>
    </w:rPr>
  </w:style>
  <w:style w:type="paragraph" w:styleId="Subsol">
    <w:name w:val="footer"/>
    <w:basedOn w:val="Normal"/>
    <w:link w:val="SubsolCaracter"/>
    <w:uiPriority w:val="99"/>
    <w:rsid w:val="00676980"/>
    <w:pPr>
      <w:tabs>
        <w:tab w:val="center" w:pos="4320"/>
        <w:tab w:val="right" w:pos="8640"/>
      </w:tabs>
    </w:pPr>
  </w:style>
  <w:style w:type="paragraph" w:styleId="TextnBalon">
    <w:name w:val="Balloon Text"/>
    <w:basedOn w:val="Normal"/>
    <w:semiHidden/>
    <w:rsid w:val="00346D29"/>
    <w:rPr>
      <w:rFonts w:ascii="Tahoma" w:hAnsi="Tahoma" w:cs="Tahoma"/>
      <w:sz w:val="16"/>
      <w:szCs w:val="16"/>
    </w:rPr>
  </w:style>
  <w:style w:type="character" w:styleId="Referincomentariu">
    <w:name w:val="annotation reference"/>
    <w:uiPriority w:val="99"/>
    <w:semiHidden/>
    <w:rsid w:val="001349B5"/>
    <w:rPr>
      <w:sz w:val="16"/>
      <w:szCs w:val="16"/>
    </w:rPr>
  </w:style>
  <w:style w:type="paragraph" w:styleId="Textcomentariu">
    <w:name w:val="annotation text"/>
    <w:basedOn w:val="Normal"/>
    <w:link w:val="TextcomentariuCaracter"/>
    <w:uiPriority w:val="99"/>
    <w:rsid w:val="001349B5"/>
    <w:rPr>
      <w:sz w:val="20"/>
      <w:szCs w:val="20"/>
    </w:rPr>
  </w:style>
  <w:style w:type="paragraph" w:styleId="SubiectComentariu">
    <w:name w:val="annotation subject"/>
    <w:basedOn w:val="Textcomentariu"/>
    <w:next w:val="Textcomentariu"/>
    <w:semiHidden/>
    <w:rsid w:val="001349B5"/>
    <w:rPr>
      <w:b/>
      <w:bCs/>
    </w:rPr>
  </w:style>
  <w:style w:type="paragraph" w:styleId="Textsimplu">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u">
    <w:name w:val="Title"/>
    <w:basedOn w:val="Normal"/>
    <w:link w:val="TitluCaracter"/>
    <w:qFormat/>
    <w:rsid w:val="007D1F20"/>
    <w:pPr>
      <w:jc w:val="center"/>
    </w:pPr>
    <w:rPr>
      <w:b/>
      <w:sz w:val="48"/>
      <w:szCs w:val="20"/>
    </w:rPr>
  </w:style>
  <w:style w:type="character" w:customStyle="1" w:styleId="TitluCaracter">
    <w:name w:val="Titlu Caracter"/>
    <w:link w:val="Titlu"/>
    <w:rsid w:val="007D1F20"/>
    <w:rPr>
      <w:b/>
      <w:sz w:val="48"/>
    </w:rPr>
  </w:style>
  <w:style w:type="character" w:customStyle="1" w:styleId="UnresolvedMention1">
    <w:name w:val="Unresolved Mention1"/>
    <w:basedOn w:val="Fontdeparagrafimplicit"/>
    <w:uiPriority w:val="47"/>
    <w:rsid w:val="00325AC7"/>
    <w:rPr>
      <w:color w:val="605E5C"/>
      <w:shd w:val="clear" w:color="auto" w:fill="E1DFDD"/>
    </w:rPr>
  </w:style>
  <w:style w:type="paragraph" w:styleId="Listparagraf">
    <w:name w:val="List Paragraph"/>
    <w:aliases w:val="List Bullet-OpsManual,Numbered paragraph,Medium Grid 1 - Accent 21,List Paragraph-ExecSummary,Medium Grid 1 Accent 2,Paragraphe de liste,List Paragraph11,References,Paragraphe  revu,List Paragraph1,Citation List,본문(내용),NUMBERED PARAGRAPH"/>
    <w:basedOn w:val="Normal"/>
    <w:link w:val="ListparagrafCaracter"/>
    <w:uiPriority w:val="34"/>
    <w:qFormat/>
    <w:rsid w:val="00325AC7"/>
    <w:pPr>
      <w:ind w:left="720"/>
    </w:pPr>
  </w:style>
  <w:style w:type="paragraph" w:styleId="Legend">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acumarcatori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Titlu3Caracter">
    <w:name w:val="Titlu 3 Caracter"/>
    <w:basedOn w:val="Fontdeparagrafimplicit"/>
    <w:link w:val="Titlu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comentariuCaracter">
    <w:name w:val="Text comentariu Caracter"/>
    <w:link w:val="Textcomentariu"/>
    <w:uiPriority w:val="99"/>
    <w:rsid w:val="000B3BCE"/>
  </w:style>
  <w:style w:type="character" w:styleId="HyperlinkParcurs">
    <w:name w:val="FollowedHyperlink"/>
    <w:basedOn w:val="Fontdeparagrafimplicit"/>
    <w:semiHidden/>
    <w:unhideWhenUsed/>
    <w:rsid w:val="004C71BF"/>
    <w:rPr>
      <w:color w:val="954F72" w:themeColor="followedHyperlink"/>
      <w:u w:val="single"/>
    </w:rPr>
  </w:style>
  <w:style w:type="character" w:customStyle="1" w:styleId="TextnotdesubsolCaracter">
    <w:name w:val="Text notă de subsol Caracter"/>
    <w:aliases w:val="single space Caracter,ft Caracter,Footnote Text WBR Caracter,WBR Caracter,footnote text Caracter,fn Caracter,ADB Caracter,FOOTNOTES Caracter,Footnote text Caracter,paragraph Caracter,Paragraph Footnote Caracter,f Caracter"/>
    <w:basedOn w:val="Fontdeparagrafimplicit"/>
    <w:link w:val="Textnotdesubsol"/>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Frspaiere">
    <w:name w:val="No Spacing"/>
    <w:uiPriority w:val="1"/>
    <w:qFormat/>
    <w:rsid w:val="00CF6910"/>
    <w:rPr>
      <w:sz w:val="24"/>
      <w:szCs w:val="24"/>
    </w:rPr>
  </w:style>
  <w:style w:type="table" w:styleId="Tabelgril4-Accentuare5">
    <w:name w:val="Grid Table 4 Accent 5"/>
    <w:basedOn w:val="Tabel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
    <w:name w:val="Emphasis"/>
    <w:basedOn w:val="Fontdeparagrafimplicit"/>
    <w:uiPriority w:val="20"/>
    <w:qFormat/>
    <w:rsid w:val="006E21AD"/>
    <w:rPr>
      <w:i/>
      <w:iCs/>
    </w:rPr>
  </w:style>
  <w:style w:type="character" w:customStyle="1" w:styleId="SubsolCaracter">
    <w:name w:val="Subsol Caracter"/>
    <w:basedOn w:val="Fontdeparagrafimplicit"/>
    <w:link w:val="Subsol"/>
    <w:uiPriority w:val="99"/>
    <w:rsid w:val="00357CBC"/>
    <w:rPr>
      <w:sz w:val="24"/>
      <w:szCs w:val="24"/>
    </w:rPr>
  </w:style>
  <w:style w:type="character" w:customStyle="1" w:styleId="Titlu9Caracter">
    <w:name w:val="Titlu 9 Caracter"/>
    <w:basedOn w:val="Fontdeparagrafimplicit"/>
    <w:link w:val="Titlu9"/>
    <w:semiHidden/>
    <w:rsid w:val="00317D75"/>
    <w:rPr>
      <w:rFonts w:asciiTheme="majorHAnsi" w:eastAsiaTheme="majorEastAsia" w:hAnsiTheme="majorHAnsi" w:cstheme="majorBidi"/>
      <w:i/>
      <w:iCs/>
      <w:color w:val="272727" w:themeColor="text1" w:themeTint="D8"/>
      <w:sz w:val="21"/>
      <w:szCs w:val="21"/>
    </w:rPr>
  </w:style>
  <w:style w:type="paragraph" w:styleId="Corptext2">
    <w:name w:val="Body Text 2"/>
    <w:basedOn w:val="Normal"/>
    <w:link w:val="Corptext2Caracter"/>
    <w:rsid w:val="00317D75"/>
    <w:pPr>
      <w:spacing w:after="120"/>
      <w:ind w:left="283"/>
    </w:pPr>
    <w:rPr>
      <w:szCs w:val="20"/>
      <w:lang w:val="en-GB"/>
    </w:rPr>
  </w:style>
  <w:style w:type="character" w:customStyle="1" w:styleId="Corptext2Caracter">
    <w:name w:val="Corp text 2 Caracter"/>
    <w:basedOn w:val="Fontdeparagrafimplicit"/>
    <w:link w:val="Corp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AntetCaracter">
    <w:name w:val="Antet Caracter"/>
    <w:basedOn w:val="Fontdeparagrafimplicit"/>
    <w:link w:val="Antet"/>
    <w:rsid w:val="00317D75"/>
  </w:style>
  <w:style w:type="character" w:customStyle="1" w:styleId="UnresolvedMention2">
    <w:name w:val="Unresolved Mention2"/>
    <w:basedOn w:val="Fontdeparagrafimplicit"/>
    <w:uiPriority w:val="99"/>
    <w:semiHidden/>
    <w:unhideWhenUsed/>
    <w:rsid w:val="00823F3A"/>
    <w:rPr>
      <w:color w:val="605E5C"/>
      <w:shd w:val="clear" w:color="auto" w:fill="E1DFDD"/>
    </w:rPr>
  </w:style>
  <w:style w:type="character" w:customStyle="1" w:styleId="ListparagrafCaracter">
    <w:name w:val="Listă paragraf Caracter"/>
    <w:aliases w:val="List Bullet-OpsManual Caracter,Numbered paragraph Caracter,Medium Grid 1 - Accent 21 Caracter,List Paragraph-ExecSummary Caracter,Medium Grid 1 Accent 2 Caracter,Paragraphe de liste Caracter,List Paragraph11 Caracter"/>
    <w:basedOn w:val="Fontdeparagrafimplicit"/>
    <w:link w:val="Listparagraf"/>
    <w:uiPriority w:val="34"/>
    <w:qFormat/>
    <w:locked/>
    <w:rsid w:val="00871AF8"/>
    <w:rPr>
      <w:sz w:val="24"/>
      <w:szCs w:val="24"/>
    </w:rPr>
  </w:style>
  <w:style w:type="table" w:customStyle="1" w:styleId="Tabellist3-Accentuare51">
    <w:name w:val="Tabel listă 3 - Accentuare 51"/>
    <w:basedOn w:val="TabelNormal"/>
    <w:uiPriority w:val="48"/>
    <w:rsid w:val="0058144F"/>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Corptext">
    <w:name w:val="Body Text"/>
    <w:basedOn w:val="Normal"/>
    <w:link w:val="CorptextCaracter"/>
    <w:semiHidden/>
    <w:unhideWhenUsed/>
    <w:rsid w:val="00577076"/>
    <w:pPr>
      <w:spacing w:after="120"/>
    </w:pPr>
  </w:style>
  <w:style w:type="character" w:customStyle="1" w:styleId="CorptextCaracter">
    <w:name w:val="Corp text Caracter"/>
    <w:basedOn w:val="Fontdeparagrafimplicit"/>
    <w:link w:val="Corptext"/>
    <w:uiPriority w:val="1"/>
    <w:rsid w:val="00577076"/>
    <w:rPr>
      <w:sz w:val="24"/>
      <w:szCs w:val="24"/>
    </w:rPr>
  </w:style>
  <w:style w:type="paragraph" w:styleId="Revizuire">
    <w:name w:val="Revision"/>
    <w:hidden/>
    <w:uiPriority w:val="99"/>
    <w:semiHidden/>
    <w:rsid w:val="00181103"/>
    <w:rPr>
      <w:sz w:val="24"/>
      <w:szCs w:val="24"/>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Referinnotdesubsol"/>
    <w:uiPriority w:val="99"/>
    <w:rsid w:val="001F64B4"/>
    <w:pPr>
      <w:spacing w:after="160" w:line="240" w:lineRule="exact"/>
      <w:ind w:left="164" w:hanging="181"/>
    </w:pPr>
    <w:rPr>
      <w:sz w:val="20"/>
      <w:szCs w:val="20"/>
      <w:vertAlign w:val="superscript"/>
    </w:rPr>
  </w:style>
  <w:style w:type="paragraph" w:styleId="NormalWeb">
    <w:name w:val="Normal (Web)"/>
    <w:basedOn w:val="Normal"/>
    <w:uiPriority w:val="99"/>
    <w:unhideWhenUsed/>
    <w:rsid w:val="008B738F"/>
    <w:pPr>
      <w:spacing w:before="100" w:beforeAutospacing="1" w:after="100" w:afterAutospacing="1"/>
    </w:pPr>
  </w:style>
  <w:style w:type="table" w:styleId="Tabelprimar1">
    <w:name w:val="Plain Table 1"/>
    <w:basedOn w:val="TabelNormal"/>
    <w:uiPriority w:val="41"/>
    <w:rsid w:val="00676765"/>
    <w:rPr>
      <w:rFonts w:asciiTheme="minorHAnsi" w:eastAsia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obust">
    <w:name w:val="Strong"/>
    <w:basedOn w:val="Fontdeparagrafimplicit"/>
    <w:uiPriority w:val="22"/>
    <w:qFormat/>
    <w:rsid w:val="009C5B67"/>
    <w:rPr>
      <w:b/>
      <w:bCs/>
    </w:rPr>
  </w:style>
  <w:style w:type="character" w:customStyle="1" w:styleId="Titlu2Caracter">
    <w:name w:val="Titlu 2 Caracter"/>
    <w:basedOn w:val="Fontdeparagrafimplicit"/>
    <w:link w:val="Titlu2"/>
    <w:semiHidden/>
    <w:rsid w:val="00B10FB7"/>
    <w:rPr>
      <w:rFonts w:asciiTheme="majorHAnsi" w:eastAsiaTheme="majorEastAsia" w:hAnsiTheme="majorHAnsi" w:cstheme="majorBidi"/>
      <w:color w:val="2F5496" w:themeColor="accent1" w:themeShade="BF"/>
      <w:sz w:val="26"/>
      <w:szCs w:val="26"/>
    </w:rPr>
  </w:style>
  <w:style w:type="character" w:customStyle="1" w:styleId="Title1">
    <w:name w:val="Title1"/>
    <w:basedOn w:val="Fontdeparagrafimplicit"/>
    <w:rsid w:val="009C3121"/>
  </w:style>
  <w:style w:type="character" w:styleId="MeniuneNerezolvat">
    <w:name w:val="Unresolved Mention"/>
    <w:basedOn w:val="Fontdeparagrafimplicit"/>
    <w:uiPriority w:val="99"/>
    <w:semiHidden/>
    <w:unhideWhenUsed/>
    <w:rsid w:val="00BE2752"/>
    <w:rPr>
      <w:color w:val="605E5C"/>
      <w:shd w:val="clear" w:color="auto" w:fill="E1DFDD"/>
    </w:rPr>
  </w:style>
  <w:style w:type="table" w:customStyle="1" w:styleId="Tabellist3-Accentuare11">
    <w:name w:val="Tabel listă 3 - Accentuare 11"/>
    <w:basedOn w:val="TabelNormal"/>
    <w:uiPriority w:val="48"/>
    <w:rsid w:val="003D6802"/>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791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04939757">
      <w:bodyDiv w:val="1"/>
      <w:marLeft w:val="0"/>
      <w:marRight w:val="0"/>
      <w:marTop w:val="0"/>
      <w:marBottom w:val="0"/>
      <w:divBdr>
        <w:top w:val="none" w:sz="0" w:space="0" w:color="auto"/>
        <w:left w:val="none" w:sz="0" w:space="0" w:color="auto"/>
        <w:bottom w:val="none" w:sz="0" w:space="0" w:color="auto"/>
        <w:right w:val="none" w:sz="0" w:space="0" w:color="auto"/>
      </w:divBdr>
    </w:div>
    <w:div w:id="32212397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18993369">
      <w:bodyDiv w:val="1"/>
      <w:marLeft w:val="0"/>
      <w:marRight w:val="0"/>
      <w:marTop w:val="0"/>
      <w:marBottom w:val="0"/>
      <w:divBdr>
        <w:top w:val="none" w:sz="0" w:space="0" w:color="auto"/>
        <w:left w:val="none" w:sz="0" w:space="0" w:color="auto"/>
        <w:bottom w:val="none" w:sz="0" w:space="0" w:color="auto"/>
        <w:right w:val="none" w:sz="0" w:space="0" w:color="auto"/>
      </w:divBdr>
    </w:div>
    <w:div w:id="649358975">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68907546">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58757702">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58495450">
      <w:bodyDiv w:val="1"/>
      <w:marLeft w:val="0"/>
      <w:marRight w:val="0"/>
      <w:marTop w:val="0"/>
      <w:marBottom w:val="0"/>
      <w:divBdr>
        <w:top w:val="none" w:sz="0" w:space="0" w:color="auto"/>
        <w:left w:val="none" w:sz="0" w:space="0" w:color="auto"/>
        <w:bottom w:val="none" w:sz="0" w:space="0" w:color="auto"/>
        <w:right w:val="none" w:sz="0" w:space="0" w:color="auto"/>
      </w:divBdr>
    </w:div>
    <w:div w:id="1389303643">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43712623">
      <w:bodyDiv w:val="1"/>
      <w:marLeft w:val="0"/>
      <w:marRight w:val="0"/>
      <w:marTop w:val="0"/>
      <w:marBottom w:val="0"/>
      <w:divBdr>
        <w:top w:val="none" w:sz="0" w:space="0" w:color="auto"/>
        <w:left w:val="none" w:sz="0" w:space="0" w:color="auto"/>
        <w:bottom w:val="none" w:sz="0" w:space="0" w:color="auto"/>
        <w:right w:val="none" w:sz="0" w:space="0" w:color="auto"/>
      </w:divBdr>
    </w:div>
    <w:div w:id="1622222244">
      <w:bodyDiv w:val="1"/>
      <w:marLeft w:val="0"/>
      <w:marRight w:val="0"/>
      <w:marTop w:val="0"/>
      <w:marBottom w:val="0"/>
      <w:divBdr>
        <w:top w:val="none" w:sz="0" w:space="0" w:color="auto"/>
        <w:left w:val="none" w:sz="0" w:space="0" w:color="auto"/>
        <w:bottom w:val="none" w:sz="0" w:space="0" w:color="auto"/>
        <w:right w:val="none" w:sz="0" w:space="0" w:color="auto"/>
      </w:divBdr>
    </w:div>
    <w:div w:id="1887600559">
      <w:bodyDiv w:val="1"/>
      <w:marLeft w:val="0"/>
      <w:marRight w:val="0"/>
      <w:marTop w:val="0"/>
      <w:marBottom w:val="0"/>
      <w:divBdr>
        <w:top w:val="none" w:sz="0" w:space="0" w:color="auto"/>
        <w:left w:val="none" w:sz="0" w:space="0" w:color="auto"/>
        <w:bottom w:val="none" w:sz="0" w:space="0" w:color="auto"/>
        <w:right w:val="none" w:sz="0" w:space="0" w:color="auto"/>
      </w:divBdr>
      <w:divsChild>
        <w:div w:id="1800301366">
          <w:marLeft w:val="0"/>
          <w:marRight w:val="0"/>
          <w:marTop w:val="0"/>
          <w:marBottom w:val="300"/>
          <w:divBdr>
            <w:top w:val="none" w:sz="0" w:space="0" w:color="auto"/>
            <w:left w:val="none" w:sz="0" w:space="0" w:color="auto"/>
            <w:bottom w:val="none" w:sz="0" w:space="0" w:color="auto"/>
            <w:right w:val="none" w:sz="0" w:space="0" w:color="auto"/>
          </w:divBdr>
        </w:div>
        <w:div w:id="329527454">
          <w:marLeft w:val="0"/>
          <w:marRight w:val="0"/>
          <w:marTop w:val="0"/>
          <w:marBottom w:val="300"/>
          <w:divBdr>
            <w:top w:val="none" w:sz="0" w:space="0" w:color="auto"/>
            <w:left w:val="none" w:sz="0" w:space="0" w:color="auto"/>
            <w:bottom w:val="none" w:sz="0" w:space="0" w:color="auto"/>
            <w:right w:val="none" w:sz="0" w:space="0" w:color="auto"/>
          </w:divBdr>
          <w:divsChild>
            <w:div w:id="517735083">
              <w:marLeft w:val="0"/>
              <w:marRight w:val="0"/>
              <w:marTop w:val="0"/>
              <w:marBottom w:val="0"/>
              <w:divBdr>
                <w:top w:val="none" w:sz="0" w:space="0" w:color="auto"/>
                <w:left w:val="none" w:sz="0" w:space="0" w:color="auto"/>
                <w:bottom w:val="none" w:sz="0" w:space="0" w:color="auto"/>
                <w:right w:val="none" w:sz="0" w:space="0" w:color="auto"/>
              </w:divBdr>
            </w:div>
          </w:divsChild>
        </w:div>
        <w:div w:id="1952930505">
          <w:marLeft w:val="0"/>
          <w:marRight w:val="0"/>
          <w:marTop w:val="0"/>
          <w:marBottom w:val="300"/>
          <w:divBdr>
            <w:top w:val="none" w:sz="0" w:space="0" w:color="auto"/>
            <w:left w:val="none" w:sz="0" w:space="0" w:color="auto"/>
            <w:bottom w:val="none" w:sz="0" w:space="0" w:color="auto"/>
            <w:right w:val="none" w:sz="0" w:space="0" w:color="auto"/>
          </w:divBdr>
          <w:divsChild>
            <w:div w:id="11579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hyperlink" Target="http://www.aei.md" TargetMode="External"/><Relationship Id="rId39" Type="http://schemas.openxmlformats.org/officeDocument/2006/relationships/fontTable" Target="fontTable.xml"/><Relationship Id="rId21" Type="http://schemas.openxmlformats.org/officeDocument/2006/relationships/hyperlink" Target="http://client.aei.md/" TargetMode="External"/><Relationship Id="rId34" Type="http://schemas.openxmlformats.org/officeDocument/2006/relationships/hyperlink" Target="http://client.aei.m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ei.md" TargetMode="External"/><Relationship Id="rId29" Type="http://schemas.openxmlformats.org/officeDocument/2006/relationships/hyperlink" Target="http://www.aei.m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aei.md" TargetMode="External"/><Relationship Id="rId32" Type="http://schemas.openxmlformats.org/officeDocument/2006/relationships/hyperlink" Target="https://mobiasbanca.md/"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ucipifad.md" TargetMode="External"/><Relationship Id="rId28" Type="http://schemas.openxmlformats.org/officeDocument/2006/relationships/hyperlink" Target="http://www.aei.md" TargetMode="External"/><Relationship Id="rId36" Type="http://schemas.openxmlformats.org/officeDocument/2006/relationships/hyperlink" Target="mailto:nume.aei@aei.md"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reditunio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casaei.md/user/auth/login" TargetMode="External"/><Relationship Id="rId27" Type="http://schemas.openxmlformats.org/officeDocument/2006/relationships/hyperlink" Target="http://www.aei.md" TargetMode="External"/><Relationship Id="rId30" Type="http://schemas.openxmlformats.org/officeDocument/2006/relationships/hyperlink" Target="http://www.aei.md" TargetMode="External"/><Relationship Id="rId35" Type="http://schemas.openxmlformats.org/officeDocument/2006/relationships/hyperlink" Target="http://casaei.md/user/auth/logi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wmf"/><Relationship Id="rId17" Type="http://schemas.openxmlformats.org/officeDocument/2006/relationships/footer" Target="footer2.xml"/><Relationship Id="rId25" Type="http://schemas.openxmlformats.org/officeDocument/2006/relationships/hyperlink" Target="http://www.aei.md" TargetMode="External"/><Relationship Id="rId33" Type="http://schemas.openxmlformats.org/officeDocument/2006/relationships/hyperlink" Target="https://www.maib.md/"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ANCAEIMOLDOVA" TargetMode="External"/><Relationship Id="rId2" Type="http://schemas.openxmlformats.org/officeDocument/2006/relationships/hyperlink" Target="http://www.aei.md/" TargetMode="External"/><Relationship Id="rId1" Type="http://schemas.openxmlformats.org/officeDocument/2006/relationships/hyperlink" Target="https://www.expert-grup.org/ro/biblioteca/item/2436-raportul-de-stare-a-%C8%9B%C4%83rii-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53472F75-0FC8-4027-8911-E9E85E67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7266</Words>
  <Characters>42145</Characters>
  <Application>Microsoft Office Word</Application>
  <DocSecurity>0</DocSecurity>
  <Lines>351</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49313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Inga Covalciuc</dc:creator>
  <cp:keywords/>
  <dc:description/>
  <cp:lastModifiedBy>Inga Covalciuc</cp:lastModifiedBy>
  <cp:revision>3</cp:revision>
  <cp:lastPrinted>2023-10-25T14:57:00Z</cp:lastPrinted>
  <dcterms:created xsi:type="dcterms:W3CDTF">2023-11-01T09:17:00Z</dcterms:created>
  <dcterms:modified xsi:type="dcterms:W3CDTF">2023-11-01T09:29:00Z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